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4C029" w14:textId="4C9E7830" w:rsidR="00B26842" w:rsidRPr="00296456" w:rsidRDefault="000C437F">
      <w:pPr>
        <w:spacing w:line="240" w:lineRule="auto"/>
        <w:rPr>
          <w:rFonts w:asciiTheme="minorHAnsi" w:hAnsiTheme="minorHAnsi" w:cstheme="minorHAnsi"/>
          <w:rPrChange w:id="0" w:author="Johnson, Mitch" w:date="2024-05-07T10:49:00Z">
            <w:rPr>
              <w:sz w:val="20"/>
              <w:szCs w:val="20"/>
            </w:rPr>
          </w:rPrChange>
        </w:rPr>
      </w:pPr>
      <w:permStart w:id="180976331" w:edGrp="everyone"/>
      <w:permEnd w:id="180976331"/>
      <w:r w:rsidRPr="00296456">
        <w:rPr>
          <w:rFonts w:asciiTheme="minorHAnsi" w:hAnsiTheme="minorHAnsi" w:cstheme="minorHAnsi"/>
          <w:rPrChange w:id="1" w:author="Johnson, Mitch" w:date="2024-05-07T10:49:00Z">
            <w:rPr>
              <w:sz w:val="20"/>
              <w:szCs w:val="20"/>
            </w:rPr>
          </w:rPrChange>
        </w:rPr>
        <w:t xml:space="preserve">The following are the amended by-laws of CUPE 1816. The amendments were passed by the members of Local 1816 at the monthly regular </w:t>
      </w:r>
      <w:r w:rsidRPr="004A7C4C">
        <w:rPr>
          <w:rFonts w:asciiTheme="minorHAnsi" w:hAnsiTheme="minorHAnsi" w:cstheme="minorHAnsi"/>
          <w:highlight w:val="yellow"/>
          <w:rPrChange w:id="2" w:author="Johnson, Mitch" w:date="2024-05-09T10:14:00Z">
            <w:rPr>
              <w:sz w:val="20"/>
              <w:szCs w:val="20"/>
            </w:rPr>
          </w:rPrChange>
        </w:rPr>
        <w:t xml:space="preserve">Membership Meetings held in </w:t>
      </w:r>
      <w:ins w:id="3" w:author="Johnson, Mitch" w:date="2024-05-09T10:13:00Z">
        <w:r w:rsidR="004A7C4C" w:rsidRPr="004A7C4C">
          <w:rPr>
            <w:rFonts w:asciiTheme="minorHAnsi" w:hAnsiTheme="minorHAnsi" w:cstheme="minorHAnsi"/>
            <w:highlight w:val="yellow"/>
            <w:rPrChange w:id="4" w:author="Johnson, Mitch" w:date="2024-05-09T10:14:00Z">
              <w:rPr>
                <w:rFonts w:asciiTheme="minorHAnsi" w:hAnsiTheme="minorHAnsi" w:cstheme="minorHAnsi"/>
              </w:rPr>
            </w:rPrChange>
          </w:rPr>
          <w:t>June 2024</w:t>
        </w:r>
      </w:ins>
      <w:del w:id="5" w:author="Johnson, Mitch" w:date="2024-05-09T10:13:00Z">
        <w:r w:rsidRPr="004A7C4C" w:rsidDel="004A7C4C">
          <w:rPr>
            <w:rFonts w:asciiTheme="minorHAnsi" w:hAnsiTheme="minorHAnsi" w:cstheme="minorHAnsi"/>
            <w:highlight w:val="yellow"/>
            <w:rPrChange w:id="6" w:author="Johnson, Mitch" w:date="2024-05-09T10:14:00Z">
              <w:rPr>
                <w:sz w:val="20"/>
                <w:szCs w:val="20"/>
              </w:rPr>
            </w:rPrChange>
          </w:rPr>
          <w:delText>S</w:delText>
        </w:r>
      </w:del>
      <w:del w:id="7" w:author="Johnson, Mitch" w:date="2024-05-09T10:14:00Z">
        <w:r w:rsidRPr="004A7C4C" w:rsidDel="004A7C4C">
          <w:rPr>
            <w:rFonts w:asciiTheme="minorHAnsi" w:hAnsiTheme="minorHAnsi" w:cstheme="minorHAnsi"/>
            <w:highlight w:val="yellow"/>
            <w:rPrChange w:id="8" w:author="Johnson, Mitch" w:date="2024-05-09T10:14:00Z">
              <w:rPr>
                <w:sz w:val="20"/>
                <w:szCs w:val="20"/>
              </w:rPr>
            </w:rPrChange>
          </w:rPr>
          <w:delText>eptember and October 2006</w:delText>
        </w:r>
      </w:del>
      <w:r w:rsidRPr="004A7C4C">
        <w:rPr>
          <w:rFonts w:asciiTheme="minorHAnsi" w:hAnsiTheme="minorHAnsi" w:cstheme="minorHAnsi"/>
          <w:highlight w:val="yellow"/>
          <w:rPrChange w:id="9" w:author="Johnson, Mitch" w:date="2024-05-09T10:14:00Z">
            <w:rPr>
              <w:sz w:val="20"/>
              <w:szCs w:val="20"/>
            </w:rPr>
          </w:rPrChange>
        </w:rPr>
        <w:t xml:space="preserve"> and are effective January 1, </w:t>
      </w:r>
      <w:ins w:id="10" w:author="Johnson, Mitch" w:date="2024-05-09T10:14:00Z">
        <w:r w:rsidR="004A7C4C" w:rsidRPr="004A7C4C">
          <w:rPr>
            <w:rFonts w:asciiTheme="minorHAnsi" w:hAnsiTheme="minorHAnsi" w:cstheme="minorHAnsi"/>
            <w:highlight w:val="yellow"/>
            <w:rPrChange w:id="11" w:author="Johnson, Mitch" w:date="2024-05-09T10:14:00Z">
              <w:rPr>
                <w:rFonts w:asciiTheme="minorHAnsi" w:hAnsiTheme="minorHAnsi" w:cstheme="minorHAnsi"/>
              </w:rPr>
            </w:rPrChange>
          </w:rPr>
          <w:t>2025</w:t>
        </w:r>
      </w:ins>
      <w:del w:id="12" w:author="Johnson, Mitch" w:date="2024-05-09T10:14:00Z">
        <w:r w:rsidRPr="004A7C4C" w:rsidDel="004A7C4C">
          <w:rPr>
            <w:rFonts w:asciiTheme="minorHAnsi" w:hAnsiTheme="minorHAnsi" w:cstheme="minorHAnsi"/>
            <w:highlight w:val="yellow"/>
            <w:rPrChange w:id="13" w:author="Johnson, Mitch" w:date="2024-05-09T10:14:00Z">
              <w:rPr>
                <w:sz w:val="20"/>
                <w:szCs w:val="20"/>
              </w:rPr>
            </w:rPrChange>
          </w:rPr>
          <w:delText>2006</w:delText>
        </w:r>
      </w:del>
      <w:r w:rsidRPr="004A7C4C">
        <w:rPr>
          <w:rFonts w:asciiTheme="minorHAnsi" w:hAnsiTheme="minorHAnsi" w:cstheme="minorHAnsi"/>
          <w:highlight w:val="yellow"/>
          <w:rPrChange w:id="14" w:author="Johnson, Mitch" w:date="2024-05-09T10:14:00Z">
            <w:rPr>
              <w:sz w:val="20"/>
              <w:szCs w:val="20"/>
            </w:rPr>
          </w:rPrChange>
        </w:rPr>
        <w:t>.</w:t>
      </w:r>
    </w:p>
    <w:p w14:paraId="206CCCBF" w14:textId="4F78F8AE" w:rsidR="00B26842" w:rsidRPr="00296456" w:rsidRDefault="000C437F">
      <w:pPr>
        <w:spacing w:line="240" w:lineRule="auto"/>
        <w:rPr>
          <w:rFonts w:asciiTheme="minorHAnsi" w:hAnsiTheme="minorHAnsi" w:cstheme="minorHAnsi"/>
          <w:rPrChange w:id="15" w:author="Johnson, Mitch" w:date="2024-05-07T10:49:00Z">
            <w:rPr>
              <w:sz w:val="20"/>
              <w:szCs w:val="20"/>
            </w:rPr>
          </w:rPrChange>
        </w:rPr>
      </w:pPr>
      <w:r w:rsidRPr="004A7C4C">
        <w:rPr>
          <w:rFonts w:asciiTheme="minorHAnsi" w:hAnsiTheme="minorHAnsi" w:cstheme="minorHAnsi"/>
          <w:highlight w:val="yellow"/>
          <w:rPrChange w:id="16" w:author="Johnson, Mitch" w:date="2024-05-09T10:14:00Z">
            <w:rPr>
              <w:sz w:val="20"/>
              <w:szCs w:val="20"/>
            </w:rPr>
          </w:rPrChange>
        </w:rPr>
        <w:t>The CUPE National Secretary-Treasurer approved these by-laws in</w:t>
      </w:r>
      <w:r w:rsidRPr="00296456">
        <w:rPr>
          <w:rFonts w:asciiTheme="minorHAnsi" w:hAnsiTheme="minorHAnsi" w:cstheme="minorHAnsi"/>
          <w:rPrChange w:id="17" w:author="Johnson, Mitch" w:date="2024-05-07T10:49:00Z">
            <w:rPr>
              <w:sz w:val="20"/>
              <w:szCs w:val="20"/>
            </w:rPr>
          </w:rPrChange>
        </w:rPr>
        <w:t xml:space="preserve"> </w:t>
      </w:r>
    </w:p>
    <w:p w14:paraId="08F78BCA" w14:textId="77777777" w:rsidR="00B26842" w:rsidRPr="00296456" w:rsidRDefault="000C437F">
      <w:pPr>
        <w:pStyle w:val="Heading1"/>
        <w:spacing w:line="240" w:lineRule="auto"/>
        <w:rPr>
          <w:rFonts w:asciiTheme="minorHAnsi" w:hAnsiTheme="minorHAnsi" w:cstheme="minorHAnsi"/>
          <w:rPrChange w:id="18" w:author="Johnson, Mitch" w:date="2024-05-07T10:49:00Z">
            <w:rPr>
              <w:sz w:val="20"/>
              <w:szCs w:val="20"/>
            </w:rPr>
          </w:rPrChange>
        </w:rPr>
      </w:pPr>
      <w:r w:rsidRPr="00296456">
        <w:rPr>
          <w:rFonts w:asciiTheme="minorHAnsi" w:hAnsiTheme="minorHAnsi" w:cstheme="minorHAnsi"/>
          <w:rPrChange w:id="19" w:author="Johnson, Mitch" w:date="2024-05-07T10:49:00Z">
            <w:rPr>
              <w:sz w:val="20"/>
              <w:szCs w:val="20"/>
            </w:rPr>
          </w:rPrChange>
        </w:rPr>
        <w:t xml:space="preserve">Preamble </w:t>
      </w:r>
    </w:p>
    <w:p w14:paraId="1BBA740A" w14:textId="17B68D98" w:rsidR="00B26842" w:rsidRDefault="000C437F">
      <w:pPr>
        <w:spacing w:line="240" w:lineRule="auto"/>
        <w:rPr>
          <w:ins w:id="20" w:author="Johnson, Mitch" w:date="2024-05-09T10:16:00Z"/>
          <w:rFonts w:asciiTheme="minorHAnsi" w:hAnsiTheme="minorHAnsi" w:cstheme="minorHAnsi"/>
        </w:rPr>
      </w:pPr>
      <w:r w:rsidRPr="00296456">
        <w:rPr>
          <w:rFonts w:asciiTheme="minorHAnsi" w:hAnsiTheme="minorHAnsi" w:cstheme="minorHAnsi"/>
          <w:rPrChange w:id="21" w:author="Johnson, Mitch" w:date="2024-05-07T10:49:00Z">
            <w:rPr>
              <w:sz w:val="20"/>
              <w:szCs w:val="20"/>
            </w:rPr>
          </w:rPrChange>
        </w:rPr>
        <w:t>In order to improve the social</w:t>
      </w:r>
      <w:ins w:id="22" w:author="Johnson, Mitch" w:date="2024-05-09T10:17:00Z">
        <w:r w:rsidR="009E315F">
          <w:rPr>
            <w:rFonts w:asciiTheme="minorHAnsi" w:hAnsiTheme="minorHAnsi" w:cstheme="minorHAnsi"/>
          </w:rPr>
          <w:t>,</w:t>
        </w:r>
      </w:ins>
      <w:del w:id="23" w:author="Johnson, Mitch" w:date="2024-05-09T10:17:00Z">
        <w:r w:rsidRPr="00296456" w:rsidDel="009E315F">
          <w:rPr>
            <w:rFonts w:asciiTheme="minorHAnsi" w:hAnsiTheme="minorHAnsi" w:cstheme="minorHAnsi"/>
            <w:rPrChange w:id="24" w:author="Johnson, Mitch" w:date="2024-05-07T10:49:00Z">
              <w:rPr>
                <w:sz w:val="20"/>
                <w:szCs w:val="20"/>
              </w:rPr>
            </w:rPrChange>
          </w:rPr>
          <w:delText xml:space="preserve"> and</w:delText>
        </w:r>
      </w:del>
      <w:r w:rsidRPr="00296456">
        <w:rPr>
          <w:rFonts w:asciiTheme="minorHAnsi" w:hAnsiTheme="minorHAnsi" w:cstheme="minorHAnsi"/>
          <w:rPrChange w:id="25" w:author="Johnson, Mitch" w:date="2024-05-07T10:49:00Z">
            <w:rPr>
              <w:sz w:val="20"/>
              <w:szCs w:val="20"/>
            </w:rPr>
          </w:rPrChange>
        </w:rPr>
        <w:t xml:space="preserve"> economic</w:t>
      </w:r>
      <w:ins w:id="26" w:author="Johnson, Mitch" w:date="2024-05-09T10:17:00Z">
        <w:r w:rsidR="009E315F">
          <w:rPr>
            <w:rFonts w:asciiTheme="minorHAnsi" w:hAnsiTheme="minorHAnsi" w:cstheme="minorHAnsi"/>
          </w:rPr>
          <w:t>, and general</w:t>
        </w:r>
      </w:ins>
      <w:r w:rsidRPr="00296456">
        <w:rPr>
          <w:rFonts w:asciiTheme="minorHAnsi" w:hAnsiTheme="minorHAnsi" w:cstheme="minorHAnsi"/>
          <w:rPrChange w:id="27" w:author="Johnson, Mitch" w:date="2024-05-07T10:49:00Z">
            <w:rPr>
              <w:sz w:val="20"/>
              <w:szCs w:val="20"/>
            </w:rPr>
          </w:rPrChange>
        </w:rPr>
        <w:t xml:space="preserve"> welfare of its members </w:t>
      </w:r>
      <w:del w:id="28" w:author="Johnson, Mitch" w:date="2024-05-09T10:17:00Z">
        <w:r w:rsidRPr="00296456" w:rsidDel="009E315F">
          <w:rPr>
            <w:rFonts w:asciiTheme="minorHAnsi" w:hAnsiTheme="minorHAnsi" w:cstheme="minorHAnsi"/>
            <w:rPrChange w:id="29" w:author="Johnson, Mitch" w:date="2024-05-07T10:49:00Z">
              <w:rPr>
                <w:sz w:val="20"/>
                <w:szCs w:val="20"/>
              </w:rPr>
            </w:rPrChange>
          </w:rPr>
          <w:delText>without regard to sex, colour, race, creed, sexual orientation, age</w:delText>
        </w:r>
      </w:del>
      <w:ins w:id="30" w:author="Campbell, Margarette" w:date="2021-06-01T06:23:00Z">
        <w:del w:id="31" w:author="Johnson, Mitch" w:date="2024-05-09T10:17:00Z">
          <w:r w:rsidR="00B25FBB" w:rsidRPr="00296456" w:rsidDel="009E315F">
            <w:rPr>
              <w:rFonts w:asciiTheme="minorHAnsi" w:hAnsiTheme="minorHAnsi" w:cstheme="minorHAnsi"/>
              <w:rPrChange w:id="32" w:author="Johnson, Mitch" w:date="2024-05-07T10:49:00Z">
                <w:rPr>
                  <w:sz w:val="20"/>
                  <w:szCs w:val="20"/>
                </w:rPr>
              </w:rPrChange>
            </w:rPr>
            <w:delText>,</w:delText>
          </w:r>
        </w:del>
      </w:ins>
      <w:del w:id="33" w:author="Johnson, Mitch" w:date="2024-05-09T10:17:00Z">
        <w:r w:rsidRPr="00296456" w:rsidDel="009E315F">
          <w:rPr>
            <w:rFonts w:asciiTheme="minorHAnsi" w:hAnsiTheme="minorHAnsi" w:cstheme="minorHAnsi"/>
            <w:rPrChange w:id="34" w:author="Johnson, Mitch" w:date="2024-05-07T10:49:00Z">
              <w:rPr>
                <w:sz w:val="20"/>
                <w:szCs w:val="20"/>
              </w:rPr>
            </w:rPrChange>
          </w:rPr>
          <w:delText xml:space="preserve"> or disability to promote efficiency in public employment and to manifest its belief in the value of the unity of organized labour, this local of the Canadian Union of Public Employees (hereinafter referred to as CUPE) has been formed. </w:delText>
        </w:r>
      </w:del>
    </w:p>
    <w:p w14:paraId="39BBF776" w14:textId="7EDE50A1" w:rsidR="009E315F" w:rsidRDefault="009E315F">
      <w:pPr>
        <w:spacing w:line="240" w:lineRule="auto"/>
        <w:rPr>
          <w:ins w:id="35" w:author="Johnson, Mitch" w:date="2024-05-09T10:16:00Z"/>
          <w:rFonts w:asciiTheme="minorHAnsi" w:hAnsiTheme="minorHAnsi" w:cstheme="minorHAnsi"/>
        </w:rPr>
      </w:pPr>
      <w:ins w:id="36" w:author="Johnson, Mitch" w:date="2024-05-09T10:18:00Z">
        <w:r>
          <w:rPr>
            <w:rFonts w:asciiTheme="minorHAnsi" w:hAnsiTheme="minorHAnsi" w:cstheme="minorHAnsi"/>
          </w:rPr>
          <w:t>a</w:t>
        </w:r>
      </w:ins>
      <w:ins w:id="37" w:author="Johnson, Mitch" w:date="2024-05-09T10:17:00Z">
        <w:r>
          <w:rPr>
            <w:rFonts w:asciiTheme="minorHAnsi" w:hAnsiTheme="minorHAnsi" w:cstheme="minorHAnsi"/>
          </w:rPr>
          <w:t xml:space="preserve">nd </w:t>
        </w:r>
        <w:r w:rsidRPr="009E315F">
          <w:rPr>
            <w:rFonts w:asciiTheme="minorHAnsi" w:hAnsiTheme="minorHAnsi" w:cstheme="minorHAnsi"/>
          </w:rPr>
          <w:t xml:space="preserve">to eliminate any kind of harassment and discrimination; to promote equal treatment of everyone regardless of class, race, colour, nationality, age, sex/gender, language, sexual orientation, place of origin, ancestry, religious belief, mental or physical disability and to actively oppose </w:t>
        </w:r>
        <w:proofErr w:type="spellStart"/>
        <w:r w:rsidRPr="009E315F">
          <w:rPr>
            <w:rFonts w:asciiTheme="minorHAnsi" w:hAnsiTheme="minorHAnsi" w:cstheme="minorHAnsi"/>
          </w:rPr>
          <w:t>discriminationon</w:t>
        </w:r>
        <w:proofErr w:type="spellEnd"/>
        <w:r w:rsidRPr="009E315F">
          <w:rPr>
            <w:rFonts w:asciiTheme="minorHAnsi" w:hAnsiTheme="minorHAnsi" w:cstheme="minorHAnsi"/>
          </w:rPr>
          <w:t xml:space="preserve"> any of these grounds</w:t>
        </w:r>
      </w:ins>
    </w:p>
    <w:p w14:paraId="32CCF76E" w14:textId="77777777" w:rsidR="009E315F" w:rsidRPr="00296456" w:rsidRDefault="009E315F">
      <w:pPr>
        <w:spacing w:line="240" w:lineRule="auto"/>
        <w:rPr>
          <w:rFonts w:asciiTheme="minorHAnsi" w:hAnsiTheme="minorHAnsi" w:cstheme="minorHAnsi"/>
          <w:rPrChange w:id="38" w:author="Johnson, Mitch" w:date="2024-05-07T10:49:00Z">
            <w:rPr>
              <w:sz w:val="20"/>
              <w:szCs w:val="20"/>
            </w:rPr>
          </w:rPrChange>
        </w:rPr>
      </w:pPr>
    </w:p>
    <w:p w14:paraId="5B026B30" w14:textId="77777777" w:rsidR="00B26842" w:rsidRPr="00296456" w:rsidRDefault="000C437F">
      <w:pPr>
        <w:spacing w:line="240" w:lineRule="auto"/>
        <w:rPr>
          <w:rFonts w:asciiTheme="minorHAnsi" w:hAnsiTheme="minorHAnsi" w:cstheme="minorHAnsi"/>
          <w:rPrChange w:id="39" w:author="Johnson, Mitch" w:date="2024-05-07T10:49:00Z">
            <w:rPr>
              <w:sz w:val="20"/>
              <w:szCs w:val="20"/>
            </w:rPr>
          </w:rPrChange>
        </w:rPr>
      </w:pPr>
      <w:r w:rsidRPr="00296456">
        <w:rPr>
          <w:rFonts w:asciiTheme="minorHAnsi" w:hAnsiTheme="minorHAnsi" w:cstheme="minorHAnsi"/>
          <w:rPrChange w:id="40" w:author="Johnson, Mitch" w:date="2024-05-07T10:49:00Z">
            <w:rPr>
              <w:sz w:val="20"/>
              <w:szCs w:val="20"/>
            </w:rPr>
          </w:rPrChange>
        </w:rPr>
        <w:t xml:space="preserve">The following By-Laws are adopted by the Local pursuant to, and to supplement, Appendix (B) of the CUPE Constitution, to safeguard the rights of all members, to provide for responsible administration of the Local, and to involve as many members as possible through the sharing of duties and responsibilities. </w:t>
      </w:r>
    </w:p>
    <w:p w14:paraId="06D6FC30" w14:textId="77777777" w:rsidR="00B26842" w:rsidRPr="00296456" w:rsidRDefault="000C437F">
      <w:pPr>
        <w:spacing w:line="240" w:lineRule="auto"/>
        <w:rPr>
          <w:rFonts w:asciiTheme="minorHAnsi" w:hAnsiTheme="minorHAnsi" w:cstheme="minorHAnsi"/>
          <w:rPrChange w:id="41" w:author="Johnson, Mitch" w:date="2024-05-07T10:49:00Z">
            <w:rPr>
              <w:sz w:val="20"/>
              <w:szCs w:val="20"/>
            </w:rPr>
          </w:rPrChange>
        </w:rPr>
      </w:pPr>
      <w:r w:rsidRPr="00296456">
        <w:rPr>
          <w:rFonts w:asciiTheme="minorHAnsi" w:hAnsiTheme="minorHAnsi" w:cstheme="minorHAnsi"/>
          <w:b/>
          <w:bCs/>
          <w:rPrChange w:id="42" w:author="Johnson, Mitch" w:date="2024-05-07T10:49:00Z">
            <w:rPr>
              <w:b/>
              <w:bCs/>
              <w:sz w:val="20"/>
              <w:szCs w:val="20"/>
            </w:rPr>
          </w:rPrChange>
        </w:rPr>
        <w:t xml:space="preserve">Section 1 - Name </w:t>
      </w:r>
    </w:p>
    <w:p w14:paraId="0095788F" w14:textId="77777777" w:rsidR="00B26842" w:rsidRPr="00296456" w:rsidRDefault="000C437F">
      <w:pPr>
        <w:spacing w:line="240" w:lineRule="auto"/>
        <w:rPr>
          <w:rFonts w:asciiTheme="minorHAnsi" w:hAnsiTheme="minorHAnsi" w:cstheme="minorHAnsi"/>
          <w:rPrChange w:id="43" w:author="Johnson, Mitch" w:date="2024-05-07T10:49:00Z">
            <w:rPr>
              <w:sz w:val="20"/>
              <w:szCs w:val="20"/>
            </w:rPr>
          </w:rPrChange>
        </w:rPr>
      </w:pPr>
      <w:r w:rsidRPr="00296456">
        <w:rPr>
          <w:rFonts w:asciiTheme="minorHAnsi" w:hAnsiTheme="minorHAnsi" w:cstheme="minorHAnsi"/>
          <w:rPrChange w:id="44" w:author="Johnson, Mitch" w:date="2024-05-07T10:49:00Z">
            <w:rPr>
              <w:sz w:val="20"/>
              <w:szCs w:val="20"/>
            </w:rPr>
          </w:rPrChange>
        </w:rPr>
        <w:t xml:space="preserve">The name of this Local shall be: Canadian Union of Public Employees, Local No. 1816 (Pacific Blue Cross </w:t>
      </w:r>
      <w:ins w:id="45" w:author="Miller, Beth" w:date="2021-05-25T12:06:00Z">
        <w:r w:rsidR="002A2EC9" w:rsidRPr="00296456">
          <w:rPr>
            <w:rFonts w:asciiTheme="minorHAnsi" w:hAnsiTheme="minorHAnsi" w:cstheme="minorHAnsi"/>
            <w:rPrChange w:id="46" w:author="Johnson, Mitch" w:date="2024-05-07T10:49:00Z">
              <w:rPr>
                <w:sz w:val="20"/>
                <w:szCs w:val="20"/>
              </w:rPr>
            </w:rPrChange>
          </w:rPr>
          <w:t xml:space="preserve">Health Benefits Society </w:t>
        </w:r>
      </w:ins>
      <w:del w:id="47" w:author="Miller, Beth" w:date="2021-05-25T12:06:00Z">
        <w:r w:rsidRPr="00296456" w:rsidDel="002A2EC9">
          <w:rPr>
            <w:rFonts w:asciiTheme="minorHAnsi" w:hAnsiTheme="minorHAnsi" w:cstheme="minorHAnsi"/>
            <w:rPrChange w:id="48" w:author="Johnson, Mitch" w:date="2024-05-07T10:49:00Z">
              <w:rPr>
                <w:sz w:val="20"/>
                <w:szCs w:val="20"/>
              </w:rPr>
            </w:rPrChange>
          </w:rPr>
          <w:delText>and British Columbia Life &amp; Casualty Company</w:delText>
        </w:r>
      </w:del>
      <w:r w:rsidRPr="00296456">
        <w:rPr>
          <w:rFonts w:asciiTheme="minorHAnsi" w:hAnsiTheme="minorHAnsi" w:cstheme="minorHAnsi"/>
          <w:rPrChange w:id="49" w:author="Johnson, Mitch" w:date="2024-05-07T10:49:00Z">
            <w:rPr>
              <w:sz w:val="20"/>
              <w:szCs w:val="20"/>
            </w:rPr>
          </w:rPrChange>
        </w:rPr>
        <w:t xml:space="preserve">). </w:t>
      </w:r>
    </w:p>
    <w:p w14:paraId="013EC57E" w14:textId="77777777" w:rsidR="00B26842" w:rsidRPr="00296456" w:rsidRDefault="000C437F">
      <w:pPr>
        <w:pStyle w:val="Heading1"/>
        <w:spacing w:line="240" w:lineRule="auto"/>
        <w:rPr>
          <w:rFonts w:asciiTheme="minorHAnsi" w:hAnsiTheme="minorHAnsi" w:cstheme="minorHAnsi"/>
          <w:rPrChange w:id="50" w:author="Johnson, Mitch" w:date="2024-05-07T10:49:00Z">
            <w:rPr>
              <w:sz w:val="20"/>
              <w:szCs w:val="20"/>
            </w:rPr>
          </w:rPrChange>
        </w:rPr>
      </w:pPr>
      <w:r w:rsidRPr="00296456">
        <w:rPr>
          <w:rFonts w:asciiTheme="minorHAnsi" w:hAnsiTheme="minorHAnsi" w:cstheme="minorHAnsi"/>
          <w:rPrChange w:id="51" w:author="Johnson, Mitch" w:date="2024-05-07T10:49:00Z">
            <w:rPr>
              <w:sz w:val="20"/>
              <w:szCs w:val="20"/>
            </w:rPr>
          </w:rPrChange>
        </w:rPr>
        <w:t xml:space="preserve">Section 2 - Objectives </w:t>
      </w:r>
    </w:p>
    <w:p w14:paraId="602B2773" w14:textId="77777777" w:rsidR="00B26842" w:rsidRPr="00296456" w:rsidRDefault="000C437F">
      <w:pPr>
        <w:spacing w:line="240" w:lineRule="auto"/>
        <w:rPr>
          <w:rFonts w:asciiTheme="minorHAnsi" w:hAnsiTheme="minorHAnsi" w:cstheme="minorHAnsi"/>
          <w:rPrChange w:id="52" w:author="Johnson, Mitch" w:date="2024-05-07T10:49:00Z">
            <w:rPr>
              <w:sz w:val="20"/>
              <w:szCs w:val="20"/>
            </w:rPr>
          </w:rPrChange>
        </w:rPr>
      </w:pPr>
      <w:bookmarkStart w:id="53" w:name="_Hlk73421152"/>
      <w:r w:rsidRPr="00296456">
        <w:rPr>
          <w:rFonts w:asciiTheme="minorHAnsi" w:hAnsiTheme="minorHAnsi" w:cstheme="minorHAnsi"/>
          <w:rPrChange w:id="54" w:author="Johnson, Mitch" w:date="2024-05-07T10:49:00Z">
            <w:rPr>
              <w:sz w:val="20"/>
              <w:szCs w:val="20"/>
            </w:rPr>
          </w:rPrChange>
        </w:rPr>
        <w:t xml:space="preserve">The objectives of the Local are to: </w:t>
      </w:r>
    </w:p>
    <w:p w14:paraId="72954059" w14:textId="2D338823" w:rsidR="00B26842" w:rsidRPr="00296456" w:rsidRDefault="000C437F">
      <w:pPr>
        <w:numPr>
          <w:ilvl w:val="0"/>
          <w:numId w:val="16"/>
        </w:numPr>
        <w:spacing w:after="0" w:line="240" w:lineRule="auto"/>
        <w:rPr>
          <w:rFonts w:asciiTheme="minorHAnsi" w:hAnsiTheme="minorHAnsi" w:cstheme="minorHAnsi"/>
          <w:rPrChange w:id="55" w:author="Johnson, Mitch" w:date="2024-05-07T10:49:00Z">
            <w:rPr>
              <w:sz w:val="20"/>
              <w:szCs w:val="20"/>
            </w:rPr>
          </w:rPrChange>
        </w:rPr>
      </w:pPr>
      <w:r w:rsidRPr="00296456">
        <w:rPr>
          <w:rFonts w:asciiTheme="minorHAnsi" w:hAnsiTheme="minorHAnsi" w:cstheme="minorHAnsi"/>
          <w:rPrChange w:id="56" w:author="Johnson, Mitch" w:date="2024-05-07T10:49:00Z">
            <w:rPr>
              <w:sz w:val="20"/>
              <w:szCs w:val="20"/>
            </w:rPr>
          </w:rPrChange>
        </w:rPr>
        <w:t>secure adequate remuneration for work performed</w:t>
      </w:r>
      <w:ins w:id="57" w:author="Campbell, Margarette" w:date="2021-06-01T06:24:00Z">
        <w:r w:rsidR="00B25FBB" w:rsidRPr="00296456">
          <w:rPr>
            <w:rFonts w:asciiTheme="minorHAnsi" w:hAnsiTheme="minorHAnsi" w:cstheme="minorHAnsi"/>
            <w:rPrChange w:id="58" w:author="Johnson, Mitch" w:date="2024-05-07T10:49:00Z">
              <w:rPr>
                <w:sz w:val="20"/>
                <w:szCs w:val="20"/>
              </w:rPr>
            </w:rPrChange>
          </w:rPr>
          <w:t>,</w:t>
        </w:r>
      </w:ins>
      <w:r w:rsidRPr="00296456">
        <w:rPr>
          <w:rFonts w:asciiTheme="minorHAnsi" w:hAnsiTheme="minorHAnsi" w:cstheme="minorHAnsi"/>
          <w:rPrChange w:id="59" w:author="Johnson, Mitch" w:date="2024-05-07T10:49:00Z">
            <w:rPr>
              <w:sz w:val="20"/>
              <w:szCs w:val="20"/>
            </w:rPr>
          </w:rPrChange>
        </w:rPr>
        <w:t xml:space="preserve"> and generally advance the economic</w:t>
      </w:r>
      <w:ins w:id="60" w:author="Campbell, Margarette" w:date="2021-06-01T06:24:00Z">
        <w:r w:rsidR="00B25FBB" w:rsidRPr="00296456">
          <w:rPr>
            <w:rFonts w:asciiTheme="minorHAnsi" w:hAnsiTheme="minorHAnsi" w:cstheme="minorHAnsi"/>
            <w:rPrChange w:id="61" w:author="Johnson, Mitch" w:date="2024-05-07T10:49:00Z">
              <w:rPr>
                <w:sz w:val="20"/>
                <w:szCs w:val="20"/>
              </w:rPr>
            </w:rPrChange>
          </w:rPr>
          <w:t>,</w:t>
        </w:r>
      </w:ins>
      <w:r w:rsidRPr="00296456">
        <w:rPr>
          <w:rFonts w:asciiTheme="minorHAnsi" w:hAnsiTheme="minorHAnsi" w:cstheme="minorHAnsi"/>
          <w:rPrChange w:id="62" w:author="Johnson, Mitch" w:date="2024-05-07T10:49:00Z">
            <w:rPr>
              <w:sz w:val="20"/>
              <w:szCs w:val="20"/>
            </w:rPr>
          </w:rPrChange>
        </w:rPr>
        <w:t xml:space="preserve"> and social welfare of its members</w:t>
      </w:r>
      <w:ins w:id="63" w:author="Campbell, Margarette" w:date="2021-06-01T06:24:00Z">
        <w:r w:rsidR="00B25FBB" w:rsidRPr="00296456">
          <w:rPr>
            <w:rFonts w:asciiTheme="minorHAnsi" w:hAnsiTheme="minorHAnsi" w:cstheme="minorHAnsi"/>
            <w:rPrChange w:id="64" w:author="Johnson, Mitch" w:date="2024-05-07T10:49:00Z">
              <w:rPr>
                <w:sz w:val="20"/>
                <w:szCs w:val="20"/>
              </w:rPr>
            </w:rPrChange>
          </w:rPr>
          <w:t>,</w:t>
        </w:r>
      </w:ins>
      <w:r w:rsidRPr="00296456">
        <w:rPr>
          <w:rFonts w:asciiTheme="minorHAnsi" w:hAnsiTheme="minorHAnsi" w:cstheme="minorHAnsi"/>
          <w:rPrChange w:id="65" w:author="Johnson, Mitch" w:date="2024-05-07T10:49:00Z">
            <w:rPr>
              <w:sz w:val="20"/>
              <w:szCs w:val="20"/>
            </w:rPr>
          </w:rPrChange>
        </w:rPr>
        <w:t xml:space="preserve"> and of all workers; </w:t>
      </w:r>
    </w:p>
    <w:p w14:paraId="62D2988E" w14:textId="77777777" w:rsidR="00B26842" w:rsidRPr="00296456" w:rsidRDefault="000C437F">
      <w:pPr>
        <w:numPr>
          <w:ilvl w:val="0"/>
          <w:numId w:val="16"/>
        </w:numPr>
        <w:spacing w:after="0" w:line="240" w:lineRule="auto"/>
        <w:rPr>
          <w:rFonts w:asciiTheme="minorHAnsi" w:hAnsiTheme="minorHAnsi" w:cstheme="minorHAnsi"/>
          <w:rPrChange w:id="66" w:author="Johnson, Mitch" w:date="2024-05-07T10:49:00Z">
            <w:rPr>
              <w:sz w:val="20"/>
              <w:szCs w:val="20"/>
            </w:rPr>
          </w:rPrChange>
        </w:rPr>
      </w:pPr>
      <w:r w:rsidRPr="00296456">
        <w:rPr>
          <w:rFonts w:asciiTheme="minorHAnsi" w:hAnsiTheme="minorHAnsi" w:cstheme="minorHAnsi"/>
          <w:rPrChange w:id="67" w:author="Johnson, Mitch" w:date="2024-05-07T10:49:00Z">
            <w:rPr>
              <w:sz w:val="20"/>
              <w:szCs w:val="20"/>
            </w:rPr>
          </w:rPrChange>
        </w:rPr>
        <w:t xml:space="preserve">support CUPE in reaching the goals set out in Article II of the CUPE Constitution; </w:t>
      </w:r>
    </w:p>
    <w:p w14:paraId="44337419" w14:textId="2CFA6116" w:rsidR="00B26842" w:rsidRPr="00296456" w:rsidRDefault="000C437F">
      <w:pPr>
        <w:numPr>
          <w:ilvl w:val="0"/>
          <w:numId w:val="16"/>
        </w:numPr>
        <w:spacing w:after="0" w:line="240" w:lineRule="auto"/>
        <w:rPr>
          <w:rFonts w:asciiTheme="minorHAnsi" w:hAnsiTheme="minorHAnsi" w:cstheme="minorHAnsi"/>
          <w:rPrChange w:id="68" w:author="Johnson, Mitch" w:date="2024-05-07T10:49:00Z">
            <w:rPr>
              <w:sz w:val="20"/>
              <w:szCs w:val="20"/>
            </w:rPr>
          </w:rPrChange>
        </w:rPr>
      </w:pPr>
      <w:r w:rsidRPr="00296456">
        <w:rPr>
          <w:rFonts w:asciiTheme="minorHAnsi" w:hAnsiTheme="minorHAnsi" w:cstheme="minorHAnsi"/>
          <w:rPrChange w:id="69" w:author="Johnson, Mitch" w:date="2024-05-07T10:49:00Z">
            <w:rPr>
              <w:sz w:val="20"/>
              <w:szCs w:val="20"/>
            </w:rPr>
          </w:rPrChange>
        </w:rPr>
        <w:t>provide an opportunity for its members to influence</w:t>
      </w:r>
      <w:ins w:id="70" w:author="Campbell, Margarette" w:date="2021-06-01T06:24:00Z">
        <w:r w:rsidR="00B25FBB" w:rsidRPr="00296456">
          <w:rPr>
            <w:rFonts w:asciiTheme="minorHAnsi" w:hAnsiTheme="minorHAnsi" w:cstheme="minorHAnsi"/>
            <w:rPrChange w:id="71" w:author="Johnson, Mitch" w:date="2024-05-07T10:49:00Z">
              <w:rPr>
                <w:sz w:val="20"/>
                <w:szCs w:val="20"/>
              </w:rPr>
            </w:rPrChange>
          </w:rPr>
          <w:t>,</w:t>
        </w:r>
      </w:ins>
      <w:r w:rsidRPr="00296456">
        <w:rPr>
          <w:rFonts w:asciiTheme="minorHAnsi" w:hAnsiTheme="minorHAnsi" w:cstheme="minorHAnsi"/>
          <w:rPrChange w:id="72" w:author="Johnson, Mitch" w:date="2024-05-07T10:49:00Z">
            <w:rPr>
              <w:sz w:val="20"/>
              <w:szCs w:val="20"/>
            </w:rPr>
          </w:rPrChange>
        </w:rPr>
        <w:t xml:space="preserve"> and shape their future through free democratic trade unionism; </w:t>
      </w:r>
    </w:p>
    <w:p w14:paraId="04F9CE3C" w14:textId="1C6B4F94" w:rsidR="00B26842" w:rsidRPr="00296456" w:rsidRDefault="000C437F">
      <w:pPr>
        <w:numPr>
          <w:ilvl w:val="0"/>
          <w:numId w:val="16"/>
        </w:numPr>
        <w:spacing w:after="0" w:line="240" w:lineRule="auto"/>
        <w:rPr>
          <w:rFonts w:asciiTheme="minorHAnsi" w:hAnsiTheme="minorHAnsi" w:cstheme="minorHAnsi"/>
          <w:rPrChange w:id="73" w:author="Johnson, Mitch" w:date="2024-05-07T10:49:00Z">
            <w:rPr>
              <w:sz w:val="20"/>
              <w:szCs w:val="20"/>
            </w:rPr>
          </w:rPrChange>
        </w:rPr>
      </w:pPr>
      <w:r w:rsidRPr="00296456">
        <w:rPr>
          <w:rFonts w:asciiTheme="minorHAnsi" w:hAnsiTheme="minorHAnsi" w:cstheme="minorHAnsi"/>
          <w:rPrChange w:id="74" w:author="Johnson, Mitch" w:date="2024-05-07T10:49:00Z">
            <w:rPr>
              <w:sz w:val="20"/>
              <w:szCs w:val="20"/>
            </w:rPr>
          </w:rPrChange>
        </w:rPr>
        <w:t>encourage the settlement by negotiation</w:t>
      </w:r>
      <w:ins w:id="75" w:author="Campbell, Margarette" w:date="2021-06-01T06:25:00Z">
        <w:r w:rsidR="00B25FBB" w:rsidRPr="00296456">
          <w:rPr>
            <w:rFonts w:asciiTheme="minorHAnsi" w:hAnsiTheme="minorHAnsi" w:cstheme="minorHAnsi"/>
            <w:rPrChange w:id="76" w:author="Johnson, Mitch" w:date="2024-05-07T10:49:00Z">
              <w:rPr>
                <w:sz w:val="20"/>
                <w:szCs w:val="20"/>
              </w:rPr>
            </w:rPrChange>
          </w:rPr>
          <w:t>,</w:t>
        </w:r>
      </w:ins>
      <w:r w:rsidRPr="00296456">
        <w:rPr>
          <w:rFonts w:asciiTheme="minorHAnsi" w:hAnsiTheme="minorHAnsi" w:cstheme="minorHAnsi"/>
          <w:rPrChange w:id="77" w:author="Johnson, Mitch" w:date="2024-05-07T10:49:00Z">
            <w:rPr>
              <w:sz w:val="20"/>
              <w:szCs w:val="20"/>
            </w:rPr>
          </w:rPrChange>
        </w:rPr>
        <w:t xml:space="preserve"> and mediation of all disputes between the members and their employers. </w:t>
      </w:r>
    </w:p>
    <w:bookmarkEnd w:id="53"/>
    <w:p w14:paraId="76451321" w14:textId="77777777" w:rsidR="009E315F" w:rsidRDefault="009E315F">
      <w:pPr>
        <w:pStyle w:val="Heading1"/>
        <w:spacing w:line="240" w:lineRule="auto"/>
        <w:rPr>
          <w:ins w:id="78" w:author="Johnson, Mitch" w:date="2024-05-09T10:19:00Z"/>
          <w:rFonts w:asciiTheme="minorHAnsi" w:hAnsiTheme="minorHAnsi" w:cstheme="minorHAnsi"/>
        </w:rPr>
      </w:pPr>
    </w:p>
    <w:p w14:paraId="7E697D87" w14:textId="376D46E2" w:rsidR="00B26842" w:rsidRPr="00296456" w:rsidRDefault="000C437F">
      <w:pPr>
        <w:pStyle w:val="Heading1"/>
        <w:spacing w:line="240" w:lineRule="auto"/>
        <w:rPr>
          <w:rFonts w:asciiTheme="minorHAnsi" w:hAnsiTheme="minorHAnsi" w:cstheme="minorHAnsi"/>
          <w:rPrChange w:id="79" w:author="Johnson, Mitch" w:date="2024-05-07T10:49:00Z">
            <w:rPr>
              <w:sz w:val="20"/>
              <w:szCs w:val="20"/>
            </w:rPr>
          </w:rPrChange>
        </w:rPr>
      </w:pPr>
      <w:r w:rsidRPr="00296456">
        <w:rPr>
          <w:rFonts w:asciiTheme="minorHAnsi" w:hAnsiTheme="minorHAnsi" w:cstheme="minorHAnsi"/>
          <w:rPrChange w:id="80" w:author="Johnson, Mitch" w:date="2024-05-07T10:49:00Z">
            <w:rPr>
              <w:sz w:val="20"/>
              <w:szCs w:val="20"/>
            </w:rPr>
          </w:rPrChange>
        </w:rPr>
        <w:t xml:space="preserve">Section 3 - Interpretation &amp; Definitions </w:t>
      </w:r>
    </w:p>
    <w:p w14:paraId="3001AAEA" w14:textId="52357CC2" w:rsidR="00B26842" w:rsidRPr="00296456" w:rsidDel="009E315F" w:rsidRDefault="000C437F">
      <w:pPr>
        <w:spacing w:line="240" w:lineRule="auto"/>
        <w:rPr>
          <w:del w:id="81" w:author="Johnson, Mitch" w:date="2024-05-09T10:20:00Z"/>
          <w:rFonts w:asciiTheme="minorHAnsi" w:hAnsiTheme="minorHAnsi" w:cstheme="minorHAnsi"/>
          <w:rPrChange w:id="82" w:author="Johnson, Mitch" w:date="2024-05-07T10:49:00Z">
            <w:rPr>
              <w:del w:id="83" w:author="Johnson, Mitch" w:date="2024-05-09T10:20:00Z"/>
              <w:sz w:val="20"/>
              <w:szCs w:val="20"/>
            </w:rPr>
          </w:rPrChange>
        </w:rPr>
      </w:pPr>
      <w:del w:id="84" w:author="Johnson, Mitch" w:date="2024-05-09T10:20:00Z">
        <w:r w:rsidRPr="00296456" w:rsidDel="009E315F">
          <w:rPr>
            <w:rFonts w:asciiTheme="minorHAnsi" w:hAnsiTheme="minorHAnsi" w:cstheme="minorHAnsi"/>
            <w:rPrChange w:id="85" w:author="Johnson, Mitch" w:date="2024-05-07T10:49:00Z">
              <w:rPr>
                <w:sz w:val="20"/>
                <w:szCs w:val="20"/>
              </w:rPr>
            </w:rPrChange>
          </w:rPr>
          <w:delText>(a) she/he pronouns shall be used.</w:delText>
        </w:r>
      </w:del>
    </w:p>
    <w:p w14:paraId="4B06AB0C" w14:textId="3CABFAED" w:rsidR="00B26842" w:rsidRPr="00296456" w:rsidRDefault="000C437F">
      <w:pPr>
        <w:spacing w:line="240" w:lineRule="auto"/>
        <w:rPr>
          <w:rFonts w:asciiTheme="minorHAnsi" w:hAnsiTheme="minorHAnsi" w:cstheme="minorHAnsi"/>
          <w:rPrChange w:id="86" w:author="Johnson, Mitch" w:date="2024-05-07T10:49:00Z">
            <w:rPr>
              <w:sz w:val="20"/>
              <w:szCs w:val="20"/>
            </w:rPr>
          </w:rPrChange>
        </w:rPr>
      </w:pPr>
      <w:del w:id="87" w:author="Johnson, Mitch" w:date="2024-05-09T10:20:00Z">
        <w:r w:rsidRPr="00296456" w:rsidDel="009E315F">
          <w:rPr>
            <w:rFonts w:asciiTheme="minorHAnsi" w:hAnsiTheme="minorHAnsi" w:cstheme="minorHAnsi"/>
            <w:rPrChange w:id="88" w:author="Johnson, Mitch" w:date="2024-05-07T10:49:00Z">
              <w:rPr>
                <w:sz w:val="20"/>
                <w:szCs w:val="20"/>
              </w:rPr>
            </w:rPrChange>
          </w:rPr>
          <w:delText>(b) n</w:delText>
        </w:r>
      </w:del>
      <w:ins w:id="89" w:author="Johnson, Mitch" w:date="2024-05-09T10:20:00Z">
        <w:r w:rsidR="009E315F">
          <w:rPr>
            <w:rFonts w:asciiTheme="minorHAnsi" w:hAnsiTheme="minorHAnsi" w:cstheme="minorHAnsi"/>
          </w:rPr>
          <w:t>N</w:t>
        </w:r>
      </w:ins>
      <w:r w:rsidRPr="00296456">
        <w:rPr>
          <w:rFonts w:asciiTheme="minorHAnsi" w:hAnsiTheme="minorHAnsi" w:cstheme="minorHAnsi"/>
          <w:rPrChange w:id="90" w:author="Johnson, Mitch" w:date="2024-05-07T10:49:00Z">
            <w:rPr>
              <w:sz w:val="20"/>
              <w:szCs w:val="20"/>
            </w:rPr>
          </w:rPrChange>
        </w:rPr>
        <w:t>umbers of Articles at the end of sections or subsections refer to relevant articles of the current CUPE Constitution, which should be read in conjunction with these By-Laws. </w:t>
      </w:r>
    </w:p>
    <w:p w14:paraId="59DCD59B" w14:textId="77777777" w:rsidR="00B26842" w:rsidRPr="00296456" w:rsidRDefault="000C437F">
      <w:pPr>
        <w:pStyle w:val="Heading1"/>
        <w:spacing w:line="240" w:lineRule="auto"/>
        <w:rPr>
          <w:rFonts w:asciiTheme="minorHAnsi" w:hAnsiTheme="minorHAnsi" w:cstheme="minorHAnsi"/>
          <w:rPrChange w:id="91" w:author="Johnson, Mitch" w:date="2024-05-07T10:49:00Z">
            <w:rPr>
              <w:sz w:val="20"/>
              <w:szCs w:val="20"/>
            </w:rPr>
          </w:rPrChange>
        </w:rPr>
      </w:pPr>
      <w:r w:rsidRPr="00296456">
        <w:rPr>
          <w:rFonts w:asciiTheme="minorHAnsi" w:hAnsiTheme="minorHAnsi" w:cstheme="minorHAnsi"/>
          <w:rPrChange w:id="92" w:author="Johnson, Mitch" w:date="2024-05-07T10:49:00Z">
            <w:rPr>
              <w:sz w:val="20"/>
              <w:szCs w:val="20"/>
            </w:rPr>
          </w:rPrChange>
        </w:rPr>
        <w:lastRenderedPageBreak/>
        <w:t xml:space="preserve">Section 4 - Membership Meetings </w:t>
      </w:r>
    </w:p>
    <w:p w14:paraId="07FB8AE1" w14:textId="0270F56C" w:rsidR="00B26842" w:rsidRPr="00296456" w:rsidRDefault="000C437F">
      <w:pPr>
        <w:spacing w:line="240" w:lineRule="auto"/>
        <w:rPr>
          <w:rFonts w:asciiTheme="minorHAnsi" w:hAnsiTheme="minorHAnsi" w:cstheme="minorHAnsi"/>
          <w:rPrChange w:id="93" w:author="Johnson, Mitch" w:date="2024-05-07T10:49:00Z">
            <w:rPr>
              <w:sz w:val="20"/>
              <w:szCs w:val="20"/>
            </w:rPr>
          </w:rPrChange>
        </w:rPr>
      </w:pPr>
      <w:r w:rsidRPr="00296456">
        <w:rPr>
          <w:rFonts w:asciiTheme="minorHAnsi" w:hAnsiTheme="minorHAnsi" w:cstheme="minorHAnsi"/>
          <w:rPrChange w:id="94" w:author="Johnson, Mitch" w:date="2024-05-07T10:49:00Z">
            <w:rPr>
              <w:sz w:val="20"/>
              <w:szCs w:val="20"/>
            </w:rPr>
          </w:rPrChange>
        </w:rPr>
        <w:t xml:space="preserve">Regular membership meetings shall be held </w:t>
      </w:r>
      <w:ins w:id="95" w:author="Miller, Beth" w:date="2021-05-25T12:09:00Z">
        <w:r w:rsidR="002A2EC9" w:rsidRPr="00296456">
          <w:rPr>
            <w:rFonts w:asciiTheme="minorHAnsi" w:hAnsiTheme="minorHAnsi" w:cstheme="minorHAnsi"/>
            <w:rPrChange w:id="96" w:author="Johnson, Mitch" w:date="2024-05-07T10:49:00Z">
              <w:rPr>
                <w:sz w:val="20"/>
                <w:szCs w:val="20"/>
              </w:rPr>
            </w:rPrChange>
          </w:rPr>
          <w:t xml:space="preserve">once a month </w:t>
        </w:r>
      </w:ins>
      <w:del w:id="97" w:author="Miller, Beth" w:date="2021-05-25T12:09:00Z">
        <w:r w:rsidRPr="00296456" w:rsidDel="002A2EC9">
          <w:rPr>
            <w:rFonts w:asciiTheme="minorHAnsi" w:hAnsiTheme="minorHAnsi" w:cstheme="minorHAnsi"/>
            <w:rPrChange w:id="98" w:author="Johnson, Mitch" w:date="2024-05-07T10:49:00Z">
              <w:rPr>
                <w:sz w:val="20"/>
                <w:szCs w:val="20"/>
              </w:rPr>
            </w:rPrChange>
          </w:rPr>
          <w:delText>on a monthly basis</w:delText>
        </w:r>
      </w:del>
      <w:r w:rsidRPr="00296456">
        <w:rPr>
          <w:rFonts w:asciiTheme="minorHAnsi" w:hAnsiTheme="minorHAnsi" w:cstheme="minorHAnsi"/>
          <w:rPrChange w:id="99" w:author="Johnson, Mitch" w:date="2024-05-07T10:49:00Z">
            <w:rPr>
              <w:sz w:val="20"/>
              <w:szCs w:val="20"/>
            </w:rPr>
          </w:rPrChange>
        </w:rPr>
        <w:t xml:space="preserve"> except for </w:t>
      </w:r>
      <w:del w:id="100" w:author="Miller, Beth" w:date="2021-05-25T12:09:00Z">
        <w:r w:rsidRPr="00296456" w:rsidDel="002A2EC9">
          <w:rPr>
            <w:rFonts w:asciiTheme="minorHAnsi" w:hAnsiTheme="minorHAnsi" w:cstheme="minorHAnsi"/>
            <w:rPrChange w:id="101" w:author="Johnson, Mitch" w:date="2024-05-07T10:49:00Z">
              <w:rPr>
                <w:sz w:val="20"/>
                <w:szCs w:val="20"/>
              </w:rPr>
            </w:rPrChange>
          </w:rPr>
          <w:delText>the months of</w:delText>
        </w:r>
      </w:del>
      <w:r w:rsidRPr="00296456">
        <w:rPr>
          <w:rFonts w:asciiTheme="minorHAnsi" w:hAnsiTheme="minorHAnsi" w:cstheme="minorHAnsi"/>
          <w:rPrChange w:id="102" w:author="Johnson, Mitch" w:date="2024-05-07T10:49:00Z">
            <w:rPr>
              <w:sz w:val="20"/>
              <w:szCs w:val="20"/>
            </w:rPr>
          </w:rPrChange>
        </w:rPr>
        <w:t xml:space="preserve"> July, August</w:t>
      </w:r>
      <w:ins w:id="103" w:author="Campbell, Margarette" w:date="2021-06-01T06:28:00Z">
        <w:del w:id="104" w:author="Johnson, Mitch" w:date="2024-05-09T10:21:00Z">
          <w:r w:rsidR="00B25FBB" w:rsidRPr="00296456" w:rsidDel="009E315F">
            <w:rPr>
              <w:rFonts w:asciiTheme="minorHAnsi" w:hAnsiTheme="minorHAnsi" w:cstheme="minorHAnsi"/>
              <w:rPrChange w:id="105" w:author="Johnson, Mitch" w:date="2024-05-07T10:49:00Z">
                <w:rPr>
                  <w:sz w:val="20"/>
                  <w:szCs w:val="20"/>
                </w:rPr>
              </w:rPrChange>
            </w:rPr>
            <w:delText>.</w:delText>
          </w:r>
        </w:del>
      </w:ins>
      <w:r w:rsidRPr="00296456">
        <w:rPr>
          <w:rFonts w:asciiTheme="minorHAnsi" w:hAnsiTheme="minorHAnsi" w:cstheme="minorHAnsi"/>
          <w:rPrChange w:id="106" w:author="Johnson, Mitch" w:date="2024-05-07T10:49:00Z">
            <w:rPr>
              <w:sz w:val="20"/>
              <w:szCs w:val="20"/>
            </w:rPr>
          </w:rPrChange>
        </w:rPr>
        <w:t xml:space="preserve"> and December. </w:t>
      </w:r>
      <w:del w:id="107" w:author="Miller, Beth" w:date="2021-05-25T12:10:00Z">
        <w:r w:rsidRPr="00296456" w:rsidDel="002A2EC9">
          <w:rPr>
            <w:rFonts w:asciiTheme="minorHAnsi" w:hAnsiTheme="minorHAnsi" w:cstheme="minorHAnsi"/>
            <w:rPrChange w:id="108" w:author="Johnson, Mitch" w:date="2024-05-07T10:49:00Z">
              <w:rPr>
                <w:sz w:val="20"/>
                <w:szCs w:val="20"/>
              </w:rPr>
            </w:rPrChange>
          </w:rPr>
          <w:delText>Shop Stewards shall be notified at least one week in advance and a n</w:delText>
        </w:r>
      </w:del>
      <w:ins w:id="109" w:author="Miller, Beth" w:date="2021-05-25T12:10:00Z">
        <w:r w:rsidR="002A2EC9" w:rsidRPr="00296456">
          <w:rPr>
            <w:rFonts w:asciiTheme="minorHAnsi" w:hAnsiTheme="minorHAnsi" w:cstheme="minorHAnsi"/>
            <w:rPrChange w:id="110" w:author="Johnson, Mitch" w:date="2024-05-07T10:49:00Z">
              <w:rPr>
                <w:sz w:val="20"/>
                <w:szCs w:val="20"/>
              </w:rPr>
            </w:rPrChange>
          </w:rPr>
          <w:t>N</w:t>
        </w:r>
      </w:ins>
      <w:r w:rsidRPr="00296456">
        <w:rPr>
          <w:rFonts w:asciiTheme="minorHAnsi" w:hAnsiTheme="minorHAnsi" w:cstheme="minorHAnsi"/>
          <w:rPrChange w:id="111" w:author="Johnson, Mitch" w:date="2024-05-07T10:49:00Z">
            <w:rPr>
              <w:sz w:val="20"/>
              <w:szCs w:val="20"/>
            </w:rPr>
          </w:rPrChange>
        </w:rPr>
        <w:t xml:space="preserve">otice of such meetings shall be posted </w:t>
      </w:r>
      <w:ins w:id="112" w:author="Miller, Beth" w:date="2021-05-25T12:10:00Z">
        <w:r w:rsidR="002A2EC9" w:rsidRPr="00296456">
          <w:rPr>
            <w:rFonts w:asciiTheme="minorHAnsi" w:hAnsiTheme="minorHAnsi" w:cstheme="minorHAnsi"/>
            <w:rPrChange w:id="113" w:author="Johnson, Mitch" w:date="2024-05-07T10:49:00Z">
              <w:rPr>
                <w:sz w:val="20"/>
                <w:szCs w:val="20"/>
              </w:rPr>
            </w:rPrChange>
          </w:rPr>
          <w:t>at least one week in advance</w:t>
        </w:r>
      </w:ins>
      <w:ins w:id="114" w:author="Miller, Beth" w:date="2021-05-25T12:11:00Z">
        <w:r w:rsidR="002A2EC9" w:rsidRPr="00296456">
          <w:rPr>
            <w:rFonts w:asciiTheme="minorHAnsi" w:hAnsiTheme="minorHAnsi" w:cstheme="minorHAnsi"/>
            <w:rPrChange w:id="115" w:author="Johnson, Mitch" w:date="2024-05-07T10:49:00Z">
              <w:rPr>
                <w:sz w:val="20"/>
                <w:szCs w:val="20"/>
              </w:rPr>
            </w:rPrChange>
          </w:rPr>
          <w:t xml:space="preserve">. </w:t>
        </w:r>
      </w:ins>
      <w:del w:id="116" w:author="Miller, Beth" w:date="2021-05-25T12:10:00Z">
        <w:r w:rsidRPr="00296456" w:rsidDel="002A2EC9">
          <w:rPr>
            <w:rFonts w:asciiTheme="minorHAnsi" w:hAnsiTheme="minorHAnsi" w:cstheme="minorHAnsi"/>
            <w:rPrChange w:id="117" w:author="Johnson, Mitch" w:date="2024-05-07T10:49:00Z">
              <w:rPr>
                <w:sz w:val="20"/>
                <w:szCs w:val="20"/>
              </w:rPr>
            </w:rPrChange>
          </w:rPr>
          <w:delText>on</w:delText>
        </w:r>
      </w:del>
      <w:del w:id="118" w:author="Miller, Beth" w:date="2021-05-25T12:11:00Z">
        <w:r w:rsidRPr="00296456" w:rsidDel="002A2EC9">
          <w:rPr>
            <w:rFonts w:asciiTheme="minorHAnsi" w:hAnsiTheme="minorHAnsi" w:cstheme="minorHAnsi"/>
            <w:rPrChange w:id="119" w:author="Johnson, Mitch" w:date="2024-05-07T10:49:00Z">
              <w:rPr>
                <w:sz w:val="20"/>
                <w:szCs w:val="20"/>
              </w:rPr>
            </w:rPrChange>
          </w:rPr>
          <w:delText xml:space="preserve"> the Union Bulletin Board.</w:delText>
        </w:r>
      </w:del>
      <w:r w:rsidRPr="00296456">
        <w:rPr>
          <w:rFonts w:asciiTheme="minorHAnsi" w:hAnsiTheme="minorHAnsi" w:cstheme="minorHAnsi"/>
          <w:rPrChange w:id="120" w:author="Johnson, Mitch" w:date="2024-05-07T10:49:00Z">
            <w:rPr>
              <w:sz w:val="20"/>
              <w:szCs w:val="20"/>
            </w:rPr>
          </w:rPrChange>
        </w:rPr>
        <w:t xml:space="preserve"> </w:t>
      </w:r>
    </w:p>
    <w:p w14:paraId="580B9EF9" w14:textId="04DF1CFF" w:rsidR="00B26842" w:rsidRPr="00296456" w:rsidRDefault="000C437F">
      <w:pPr>
        <w:spacing w:line="240" w:lineRule="auto"/>
        <w:rPr>
          <w:rFonts w:asciiTheme="minorHAnsi" w:hAnsiTheme="minorHAnsi" w:cstheme="minorHAnsi"/>
          <w:rPrChange w:id="121" w:author="Johnson, Mitch" w:date="2024-05-07T10:49:00Z">
            <w:rPr>
              <w:sz w:val="20"/>
              <w:szCs w:val="20"/>
            </w:rPr>
          </w:rPrChange>
        </w:rPr>
      </w:pPr>
      <w:r w:rsidRPr="00296456">
        <w:rPr>
          <w:rFonts w:asciiTheme="minorHAnsi" w:hAnsiTheme="minorHAnsi" w:cstheme="minorHAnsi"/>
          <w:rPrChange w:id="122" w:author="Johnson, Mitch" w:date="2024-05-07T10:49:00Z">
            <w:rPr>
              <w:sz w:val="20"/>
              <w:szCs w:val="20"/>
            </w:rPr>
          </w:rPrChange>
        </w:rPr>
        <w:t>Special membership meetings may be ordered by the Executive Board or requested in writing by no fewer than thirty (30) members. The President shall immediately call a special meeting when so ordered</w:t>
      </w:r>
      <w:ins w:id="123" w:author="Campbell, Margarette" w:date="2021-06-01T06:29:00Z">
        <w:r w:rsidR="00B25FBB" w:rsidRPr="00296456">
          <w:rPr>
            <w:rFonts w:asciiTheme="minorHAnsi" w:hAnsiTheme="minorHAnsi" w:cstheme="minorHAnsi"/>
            <w:rPrChange w:id="124" w:author="Johnson, Mitch" w:date="2024-05-07T10:49:00Z">
              <w:rPr>
                <w:sz w:val="20"/>
                <w:szCs w:val="20"/>
              </w:rPr>
            </w:rPrChange>
          </w:rPr>
          <w:t>,</w:t>
        </w:r>
      </w:ins>
      <w:r w:rsidRPr="00296456">
        <w:rPr>
          <w:rFonts w:asciiTheme="minorHAnsi" w:hAnsiTheme="minorHAnsi" w:cstheme="minorHAnsi"/>
          <w:rPrChange w:id="125" w:author="Johnson, Mitch" w:date="2024-05-07T10:49:00Z">
            <w:rPr>
              <w:sz w:val="20"/>
              <w:szCs w:val="20"/>
            </w:rPr>
          </w:rPrChange>
        </w:rPr>
        <w:t xml:space="preserve"> or requested and shall see that all members receive at least twenty-four (24) hours notice of the special meeting</w:t>
      </w:r>
      <w:ins w:id="126" w:author="Campbell, Margarette" w:date="2021-06-01T06:29:00Z">
        <w:r w:rsidR="00B25FBB" w:rsidRPr="00296456">
          <w:rPr>
            <w:rFonts w:asciiTheme="minorHAnsi" w:hAnsiTheme="minorHAnsi" w:cstheme="minorHAnsi"/>
            <w:rPrChange w:id="127" w:author="Johnson, Mitch" w:date="2024-05-07T10:49:00Z">
              <w:rPr>
                <w:sz w:val="20"/>
                <w:szCs w:val="20"/>
              </w:rPr>
            </w:rPrChange>
          </w:rPr>
          <w:t>,</w:t>
        </w:r>
      </w:ins>
      <w:r w:rsidRPr="00296456">
        <w:rPr>
          <w:rFonts w:asciiTheme="minorHAnsi" w:hAnsiTheme="minorHAnsi" w:cstheme="minorHAnsi"/>
          <w:rPrChange w:id="128" w:author="Johnson, Mitch" w:date="2024-05-07T10:49:00Z">
            <w:rPr>
              <w:sz w:val="20"/>
              <w:szCs w:val="20"/>
            </w:rPr>
          </w:rPrChange>
        </w:rPr>
        <w:t xml:space="preserve"> and the subject(s) to be discussed. No business shall be transacted at the special meeting other than that for which the meeting was called</w:t>
      </w:r>
      <w:ins w:id="129" w:author="Campbell, Margarette" w:date="2021-06-01T06:28:00Z">
        <w:r w:rsidR="00B25FBB" w:rsidRPr="00296456">
          <w:rPr>
            <w:rFonts w:asciiTheme="minorHAnsi" w:hAnsiTheme="minorHAnsi" w:cstheme="minorHAnsi"/>
            <w:rPrChange w:id="130" w:author="Johnson, Mitch" w:date="2024-05-07T10:49:00Z">
              <w:rPr>
                <w:sz w:val="20"/>
                <w:szCs w:val="20"/>
              </w:rPr>
            </w:rPrChange>
          </w:rPr>
          <w:t>,</w:t>
        </w:r>
      </w:ins>
      <w:r w:rsidRPr="00296456">
        <w:rPr>
          <w:rFonts w:asciiTheme="minorHAnsi" w:hAnsiTheme="minorHAnsi" w:cstheme="minorHAnsi"/>
          <w:rPrChange w:id="131" w:author="Johnson, Mitch" w:date="2024-05-07T10:49:00Z">
            <w:rPr>
              <w:sz w:val="20"/>
              <w:szCs w:val="20"/>
            </w:rPr>
          </w:rPrChange>
        </w:rPr>
        <w:t xml:space="preserve"> and notice given. Minutes shall be recorded at all such meetings. </w:t>
      </w:r>
    </w:p>
    <w:p w14:paraId="50DE8A00" w14:textId="77777777" w:rsidR="00B26842" w:rsidRPr="00296456" w:rsidRDefault="000C437F">
      <w:pPr>
        <w:spacing w:line="240" w:lineRule="auto"/>
        <w:rPr>
          <w:rFonts w:asciiTheme="minorHAnsi" w:hAnsiTheme="minorHAnsi" w:cstheme="minorHAnsi"/>
          <w:rPrChange w:id="132" w:author="Johnson, Mitch" w:date="2024-05-07T10:49:00Z">
            <w:rPr>
              <w:sz w:val="20"/>
              <w:szCs w:val="20"/>
            </w:rPr>
          </w:rPrChange>
        </w:rPr>
      </w:pPr>
      <w:r w:rsidRPr="00296456">
        <w:rPr>
          <w:rFonts w:asciiTheme="minorHAnsi" w:hAnsiTheme="minorHAnsi" w:cstheme="minorHAnsi"/>
          <w:rPrChange w:id="133" w:author="Johnson, Mitch" w:date="2024-05-07T10:49:00Z">
            <w:rPr>
              <w:sz w:val="20"/>
              <w:szCs w:val="20"/>
            </w:rPr>
          </w:rPrChange>
        </w:rPr>
        <w:t xml:space="preserve">A quorum for the transaction of business at any regular or special meeting shall be ten (10) members, including at least three (3) members of the Executive Board. </w:t>
      </w:r>
    </w:p>
    <w:p w14:paraId="04611026" w14:textId="77777777" w:rsidR="00B26842" w:rsidRPr="00296456" w:rsidRDefault="000C437F">
      <w:pPr>
        <w:spacing w:line="240" w:lineRule="auto"/>
        <w:rPr>
          <w:ins w:id="134" w:author="Miller, Beth" w:date="2021-05-25T12:11:00Z"/>
          <w:rFonts w:asciiTheme="minorHAnsi" w:hAnsiTheme="minorHAnsi" w:cstheme="minorHAnsi"/>
          <w:rPrChange w:id="135" w:author="Johnson, Mitch" w:date="2024-05-07T10:49:00Z">
            <w:rPr>
              <w:ins w:id="136" w:author="Miller, Beth" w:date="2021-05-25T12:11:00Z"/>
              <w:sz w:val="20"/>
              <w:szCs w:val="20"/>
            </w:rPr>
          </w:rPrChange>
        </w:rPr>
      </w:pPr>
      <w:r w:rsidRPr="00296456">
        <w:rPr>
          <w:rFonts w:asciiTheme="minorHAnsi" w:hAnsiTheme="minorHAnsi" w:cstheme="minorHAnsi"/>
          <w:rPrChange w:id="137" w:author="Johnson, Mitch" w:date="2024-05-07T10:49:00Z">
            <w:rPr>
              <w:sz w:val="20"/>
              <w:szCs w:val="20"/>
            </w:rPr>
          </w:rPrChange>
        </w:rPr>
        <w:t xml:space="preserve">The order of business at regular membership meetings is as follows: </w:t>
      </w:r>
    </w:p>
    <w:p w14:paraId="75C356ED" w14:textId="19D20296" w:rsidR="00EC4B1C" w:rsidRPr="00296456" w:rsidRDefault="002A2EC9">
      <w:pPr>
        <w:numPr>
          <w:ilvl w:val="0"/>
          <w:numId w:val="1"/>
        </w:numPr>
        <w:spacing w:line="240" w:lineRule="auto"/>
        <w:rPr>
          <w:rFonts w:asciiTheme="minorHAnsi" w:hAnsiTheme="minorHAnsi" w:cstheme="minorHAnsi"/>
          <w:rPrChange w:id="138" w:author="Johnson, Mitch" w:date="2024-05-07T10:49:00Z">
            <w:rPr>
              <w:sz w:val="20"/>
              <w:szCs w:val="20"/>
            </w:rPr>
          </w:rPrChange>
        </w:rPr>
        <w:pPrChange w:id="139" w:author="Johnson, Mitch" w:date="2024-04-24T10:15:00Z">
          <w:pPr>
            <w:spacing w:line="240" w:lineRule="auto"/>
          </w:pPr>
        </w:pPrChange>
      </w:pPr>
      <w:ins w:id="140" w:author="Miller, Beth" w:date="2021-05-25T12:12:00Z">
        <w:r w:rsidRPr="00296456">
          <w:rPr>
            <w:rFonts w:asciiTheme="minorHAnsi" w:hAnsiTheme="minorHAnsi" w:cstheme="minorHAnsi"/>
            <w:rPrChange w:id="141" w:author="Johnson, Mitch" w:date="2024-05-07T10:49:00Z">
              <w:rPr>
                <w:sz w:val="20"/>
                <w:szCs w:val="20"/>
              </w:rPr>
            </w:rPrChange>
          </w:rPr>
          <w:t>First Nations acknowledgement</w:t>
        </w:r>
      </w:ins>
    </w:p>
    <w:p w14:paraId="34DB1C0E" w14:textId="77777777" w:rsidR="00B26842" w:rsidRPr="00296456" w:rsidRDefault="000C437F">
      <w:pPr>
        <w:numPr>
          <w:ilvl w:val="0"/>
          <w:numId w:val="1"/>
        </w:numPr>
        <w:spacing w:line="240" w:lineRule="auto"/>
        <w:rPr>
          <w:rFonts w:asciiTheme="minorHAnsi" w:hAnsiTheme="minorHAnsi" w:cstheme="minorHAnsi"/>
          <w:rPrChange w:id="142" w:author="Johnson, Mitch" w:date="2024-05-07T10:49:00Z">
            <w:rPr>
              <w:sz w:val="20"/>
              <w:szCs w:val="20"/>
            </w:rPr>
          </w:rPrChange>
        </w:rPr>
      </w:pPr>
      <w:r w:rsidRPr="00296456">
        <w:rPr>
          <w:rFonts w:asciiTheme="minorHAnsi" w:hAnsiTheme="minorHAnsi" w:cstheme="minorHAnsi"/>
          <w:rPrChange w:id="143" w:author="Johnson, Mitch" w:date="2024-05-07T10:49:00Z">
            <w:rPr>
              <w:sz w:val="20"/>
              <w:szCs w:val="20"/>
            </w:rPr>
          </w:rPrChange>
        </w:rPr>
        <w:t xml:space="preserve">Roll Call of Officers </w:t>
      </w:r>
    </w:p>
    <w:p w14:paraId="54D005C0" w14:textId="77777777" w:rsidR="002A2EC9" w:rsidRPr="00296456" w:rsidRDefault="000C437F">
      <w:pPr>
        <w:numPr>
          <w:ilvl w:val="0"/>
          <w:numId w:val="1"/>
        </w:numPr>
        <w:spacing w:line="240" w:lineRule="auto"/>
        <w:rPr>
          <w:ins w:id="144" w:author="Miller, Beth" w:date="2021-05-25T12:14:00Z"/>
          <w:rFonts w:asciiTheme="minorHAnsi" w:hAnsiTheme="minorHAnsi" w:cstheme="minorHAnsi"/>
          <w:rPrChange w:id="145" w:author="Johnson, Mitch" w:date="2024-05-07T10:49:00Z">
            <w:rPr>
              <w:ins w:id="146" w:author="Miller, Beth" w:date="2021-05-25T12:14:00Z"/>
              <w:sz w:val="20"/>
              <w:szCs w:val="20"/>
            </w:rPr>
          </w:rPrChange>
        </w:rPr>
      </w:pPr>
      <w:r w:rsidRPr="00296456">
        <w:rPr>
          <w:rFonts w:asciiTheme="minorHAnsi" w:hAnsiTheme="minorHAnsi" w:cstheme="minorHAnsi"/>
          <w:rPrChange w:id="147" w:author="Johnson, Mitch" w:date="2024-05-07T10:49:00Z">
            <w:rPr>
              <w:sz w:val="20"/>
              <w:szCs w:val="20"/>
            </w:rPr>
          </w:rPrChange>
        </w:rPr>
        <w:t>New members and initiation</w:t>
      </w:r>
    </w:p>
    <w:p w14:paraId="4B796739" w14:textId="77777777" w:rsidR="00B26842" w:rsidRPr="00296456" w:rsidRDefault="002A2EC9">
      <w:pPr>
        <w:numPr>
          <w:ilvl w:val="0"/>
          <w:numId w:val="1"/>
        </w:numPr>
        <w:spacing w:line="240" w:lineRule="auto"/>
        <w:rPr>
          <w:rFonts w:asciiTheme="minorHAnsi" w:hAnsiTheme="minorHAnsi" w:cstheme="minorHAnsi"/>
          <w:rPrChange w:id="148" w:author="Johnson, Mitch" w:date="2024-05-07T10:49:00Z">
            <w:rPr>
              <w:sz w:val="20"/>
              <w:szCs w:val="20"/>
            </w:rPr>
          </w:rPrChange>
        </w:rPr>
      </w:pPr>
      <w:ins w:id="149" w:author="Miller, Beth" w:date="2021-05-25T12:14:00Z">
        <w:r w:rsidRPr="00296456">
          <w:rPr>
            <w:rFonts w:asciiTheme="minorHAnsi" w:hAnsiTheme="minorHAnsi" w:cstheme="minorHAnsi"/>
            <w:rPrChange w:id="150" w:author="Johnson, Mitch" w:date="2024-05-07T10:49:00Z">
              <w:rPr>
                <w:sz w:val="20"/>
                <w:szCs w:val="20"/>
              </w:rPr>
            </w:rPrChange>
          </w:rPr>
          <w:t>Guests</w:t>
        </w:r>
      </w:ins>
      <w:r w:rsidR="000C437F" w:rsidRPr="00296456">
        <w:rPr>
          <w:rFonts w:asciiTheme="minorHAnsi" w:hAnsiTheme="minorHAnsi" w:cstheme="minorHAnsi"/>
          <w:rPrChange w:id="151" w:author="Johnson, Mitch" w:date="2024-05-07T10:49:00Z">
            <w:rPr>
              <w:sz w:val="20"/>
              <w:szCs w:val="20"/>
            </w:rPr>
          </w:rPrChange>
        </w:rPr>
        <w:t xml:space="preserve"> </w:t>
      </w:r>
    </w:p>
    <w:p w14:paraId="0B79D2B2" w14:textId="77777777" w:rsidR="00B26842" w:rsidRPr="00296456" w:rsidRDefault="000C437F">
      <w:pPr>
        <w:numPr>
          <w:ilvl w:val="0"/>
          <w:numId w:val="1"/>
        </w:numPr>
        <w:spacing w:line="240" w:lineRule="auto"/>
        <w:rPr>
          <w:rFonts w:asciiTheme="minorHAnsi" w:hAnsiTheme="minorHAnsi" w:cstheme="minorHAnsi"/>
          <w:rPrChange w:id="152" w:author="Johnson, Mitch" w:date="2024-05-07T10:49:00Z">
            <w:rPr>
              <w:sz w:val="20"/>
              <w:szCs w:val="20"/>
            </w:rPr>
          </w:rPrChange>
        </w:rPr>
      </w:pPr>
      <w:r w:rsidRPr="00296456">
        <w:rPr>
          <w:rFonts w:asciiTheme="minorHAnsi" w:hAnsiTheme="minorHAnsi" w:cstheme="minorHAnsi"/>
          <w:rPrChange w:id="153" w:author="Johnson, Mitch" w:date="2024-05-07T10:49:00Z">
            <w:rPr>
              <w:sz w:val="20"/>
              <w:szCs w:val="20"/>
            </w:rPr>
          </w:rPrChange>
        </w:rPr>
        <w:t xml:space="preserve">Adoption of Minutes of previous meeting by the membership </w:t>
      </w:r>
    </w:p>
    <w:p w14:paraId="5B94BA19" w14:textId="1A10E633" w:rsidR="00B26842" w:rsidRPr="00296456" w:rsidDel="000922DA" w:rsidRDefault="000C437F">
      <w:pPr>
        <w:numPr>
          <w:ilvl w:val="0"/>
          <w:numId w:val="1"/>
        </w:numPr>
        <w:spacing w:line="240" w:lineRule="auto"/>
        <w:rPr>
          <w:del w:id="154" w:author="Johnson, Mitch" w:date="2024-04-24T10:00:00Z"/>
          <w:rFonts w:asciiTheme="minorHAnsi" w:hAnsiTheme="minorHAnsi" w:cstheme="minorHAnsi"/>
          <w:rPrChange w:id="155" w:author="Johnson, Mitch" w:date="2024-05-07T10:49:00Z">
            <w:rPr>
              <w:del w:id="156" w:author="Johnson, Mitch" w:date="2024-04-24T10:00:00Z"/>
              <w:sz w:val="20"/>
              <w:szCs w:val="20"/>
            </w:rPr>
          </w:rPrChange>
        </w:rPr>
      </w:pPr>
      <w:del w:id="157" w:author="Johnson, Mitch" w:date="2024-04-24T10:00:00Z">
        <w:r w:rsidRPr="00296456" w:rsidDel="000922DA">
          <w:rPr>
            <w:rFonts w:asciiTheme="minorHAnsi" w:hAnsiTheme="minorHAnsi" w:cstheme="minorHAnsi"/>
            <w:rPrChange w:id="158" w:author="Johnson, Mitch" w:date="2024-05-07T10:49:00Z">
              <w:rPr>
                <w:sz w:val="20"/>
                <w:szCs w:val="20"/>
              </w:rPr>
            </w:rPrChange>
          </w:rPr>
          <w:delText xml:space="preserve">Matters arising out of the Minutes </w:delText>
        </w:r>
      </w:del>
    </w:p>
    <w:p w14:paraId="73B43D33" w14:textId="7CC35457" w:rsidR="00B26842" w:rsidRPr="00296456" w:rsidRDefault="000922DA">
      <w:pPr>
        <w:numPr>
          <w:ilvl w:val="0"/>
          <w:numId w:val="1"/>
        </w:numPr>
        <w:spacing w:line="240" w:lineRule="auto"/>
        <w:rPr>
          <w:rFonts w:asciiTheme="minorHAnsi" w:hAnsiTheme="minorHAnsi" w:cstheme="minorHAnsi"/>
          <w:rPrChange w:id="159" w:author="Johnson, Mitch" w:date="2024-05-07T10:49:00Z">
            <w:rPr>
              <w:sz w:val="20"/>
              <w:szCs w:val="20"/>
            </w:rPr>
          </w:rPrChange>
        </w:rPr>
      </w:pPr>
      <w:ins w:id="160" w:author="Johnson, Mitch" w:date="2024-04-24T10:01:00Z">
        <w:r w:rsidRPr="00296456">
          <w:rPr>
            <w:rFonts w:asciiTheme="minorHAnsi" w:hAnsiTheme="minorHAnsi" w:cstheme="minorHAnsi"/>
            <w:rPrChange w:id="161" w:author="Johnson, Mitch" w:date="2024-05-07T10:49:00Z">
              <w:rPr>
                <w:sz w:val="20"/>
                <w:szCs w:val="20"/>
              </w:rPr>
            </w:rPrChange>
          </w:rPr>
          <w:t xml:space="preserve">Adoption of </w:t>
        </w:r>
      </w:ins>
      <w:r w:rsidR="000C437F" w:rsidRPr="00296456">
        <w:rPr>
          <w:rFonts w:asciiTheme="minorHAnsi" w:hAnsiTheme="minorHAnsi" w:cstheme="minorHAnsi"/>
          <w:rPrChange w:id="162" w:author="Johnson, Mitch" w:date="2024-05-07T10:49:00Z">
            <w:rPr>
              <w:sz w:val="20"/>
              <w:szCs w:val="20"/>
            </w:rPr>
          </w:rPrChange>
        </w:rPr>
        <w:t xml:space="preserve">Treasurers Report </w:t>
      </w:r>
    </w:p>
    <w:p w14:paraId="649CD1D9" w14:textId="0AF94B51" w:rsidR="00B26842" w:rsidRPr="00296456" w:rsidDel="000922DA" w:rsidRDefault="000C437F">
      <w:pPr>
        <w:numPr>
          <w:ilvl w:val="0"/>
          <w:numId w:val="1"/>
        </w:numPr>
        <w:spacing w:line="240" w:lineRule="auto"/>
        <w:rPr>
          <w:ins w:id="163" w:author="Miller, Beth" w:date="2021-05-25T12:15:00Z"/>
          <w:del w:id="164" w:author="Johnson, Mitch" w:date="2024-04-24T09:59:00Z"/>
          <w:rFonts w:asciiTheme="minorHAnsi" w:hAnsiTheme="minorHAnsi" w:cstheme="minorHAnsi"/>
          <w:rPrChange w:id="165" w:author="Johnson, Mitch" w:date="2024-05-07T10:49:00Z">
            <w:rPr>
              <w:ins w:id="166" w:author="Miller, Beth" w:date="2021-05-25T12:15:00Z"/>
              <w:del w:id="167" w:author="Johnson, Mitch" w:date="2024-04-24T09:59:00Z"/>
              <w:sz w:val="20"/>
              <w:szCs w:val="20"/>
            </w:rPr>
          </w:rPrChange>
        </w:rPr>
      </w:pPr>
      <w:del w:id="168" w:author="Johnson, Mitch" w:date="2024-04-24T09:59:00Z">
        <w:r w:rsidRPr="00296456" w:rsidDel="000922DA">
          <w:rPr>
            <w:rFonts w:asciiTheme="minorHAnsi" w:hAnsiTheme="minorHAnsi" w:cstheme="minorHAnsi"/>
            <w:rPrChange w:id="169" w:author="Johnson, Mitch" w:date="2024-05-07T10:49:00Z">
              <w:rPr>
                <w:sz w:val="20"/>
                <w:szCs w:val="20"/>
              </w:rPr>
            </w:rPrChange>
          </w:rPr>
          <w:delText xml:space="preserve">Communications and Bills </w:delText>
        </w:r>
      </w:del>
    </w:p>
    <w:p w14:paraId="6F2B69A4" w14:textId="430A56AB" w:rsidR="00D57FAB" w:rsidRPr="00296456" w:rsidRDefault="00D57FAB">
      <w:pPr>
        <w:numPr>
          <w:ilvl w:val="0"/>
          <w:numId w:val="1"/>
        </w:numPr>
        <w:spacing w:line="240" w:lineRule="auto"/>
        <w:rPr>
          <w:rFonts w:asciiTheme="minorHAnsi" w:hAnsiTheme="minorHAnsi" w:cstheme="minorHAnsi"/>
          <w:rPrChange w:id="170" w:author="Johnson, Mitch" w:date="2024-05-07T10:49:00Z">
            <w:rPr>
              <w:sz w:val="20"/>
              <w:szCs w:val="20"/>
            </w:rPr>
          </w:rPrChange>
        </w:rPr>
      </w:pPr>
      <w:ins w:id="171" w:author="Miller, Beth" w:date="2021-05-25T12:15:00Z">
        <w:del w:id="172" w:author="Johnson, Mitch" w:date="2024-04-24T09:57:00Z">
          <w:r w:rsidRPr="00296456" w:rsidDel="00F01238">
            <w:rPr>
              <w:rFonts w:asciiTheme="minorHAnsi" w:hAnsiTheme="minorHAnsi" w:cstheme="minorHAnsi"/>
              <w:rPrChange w:id="173" w:author="Johnson, Mitch" w:date="2024-05-07T10:49:00Z">
                <w:rPr>
                  <w:sz w:val="20"/>
                  <w:szCs w:val="20"/>
                </w:rPr>
              </w:rPrChange>
            </w:rPr>
            <w:delText>Chief</w:delText>
          </w:r>
        </w:del>
      </w:ins>
      <w:ins w:id="174" w:author="Johnson, Mitch" w:date="2024-04-24T10:01:00Z">
        <w:r w:rsidR="000922DA" w:rsidRPr="00296456">
          <w:rPr>
            <w:rFonts w:asciiTheme="minorHAnsi" w:hAnsiTheme="minorHAnsi" w:cstheme="minorHAnsi"/>
            <w:rPrChange w:id="175" w:author="Johnson, Mitch" w:date="2024-05-07T10:49:00Z">
              <w:rPr>
                <w:sz w:val="20"/>
                <w:szCs w:val="20"/>
              </w:rPr>
            </w:rPrChange>
          </w:rPr>
          <w:t xml:space="preserve">Adoption of </w:t>
        </w:r>
      </w:ins>
      <w:ins w:id="176" w:author="Johnson, Mitch" w:date="2024-04-24T09:57:00Z">
        <w:r w:rsidR="00F01238" w:rsidRPr="00296456">
          <w:rPr>
            <w:rFonts w:asciiTheme="minorHAnsi" w:hAnsiTheme="minorHAnsi" w:cstheme="minorHAnsi"/>
            <w:rPrChange w:id="177" w:author="Johnson, Mitch" w:date="2024-05-07T10:49:00Z">
              <w:rPr>
                <w:sz w:val="20"/>
                <w:szCs w:val="20"/>
              </w:rPr>
            </w:rPrChange>
          </w:rPr>
          <w:t>Lead</w:t>
        </w:r>
      </w:ins>
      <w:ins w:id="178" w:author="Miller, Beth" w:date="2021-05-25T12:15:00Z">
        <w:r w:rsidRPr="00296456">
          <w:rPr>
            <w:rFonts w:asciiTheme="minorHAnsi" w:hAnsiTheme="minorHAnsi" w:cstheme="minorHAnsi"/>
            <w:rPrChange w:id="179" w:author="Johnson, Mitch" w:date="2024-05-07T10:49:00Z">
              <w:rPr>
                <w:sz w:val="20"/>
                <w:szCs w:val="20"/>
              </w:rPr>
            </w:rPrChange>
          </w:rPr>
          <w:t xml:space="preserve"> Shop Steward</w:t>
        </w:r>
      </w:ins>
      <w:ins w:id="180" w:author="Miller, Beth" w:date="2021-05-25T12:16:00Z">
        <w:r w:rsidRPr="00296456">
          <w:rPr>
            <w:rFonts w:asciiTheme="minorHAnsi" w:hAnsiTheme="minorHAnsi" w:cstheme="minorHAnsi"/>
            <w:rPrChange w:id="181" w:author="Johnson, Mitch" w:date="2024-05-07T10:49:00Z">
              <w:rPr>
                <w:sz w:val="20"/>
                <w:szCs w:val="20"/>
              </w:rPr>
            </w:rPrChange>
          </w:rPr>
          <w:t xml:space="preserve"> Report</w:t>
        </w:r>
      </w:ins>
    </w:p>
    <w:p w14:paraId="6F80A36C" w14:textId="0686007C" w:rsidR="00B26842" w:rsidRPr="00296456" w:rsidRDefault="000922DA">
      <w:pPr>
        <w:numPr>
          <w:ilvl w:val="0"/>
          <w:numId w:val="1"/>
        </w:numPr>
        <w:spacing w:line="240" w:lineRule="auto"/>
        <w:rPr>
          <w:rFonts w:asciiTheme="minorHAnsi" w:hAnsiTheme="minorHAnsi" w:cstheme="minorHAnsi"/>
          <w:rPrChange w:id="182" w:author="Johnson, Mitch" w:date="2024-05-07T10:49:00Z">
            <w:rPr>
              <w:sz w:val="20"/>
              <w:szCs w:val="20"/>
            </w:rPr>
          </w:rPrChange>
        </w:rPr>
      </w:pPr>
      <w:ins w:id="183" w:author="Johnson, Mitch" w:date="2024-04-24T10:01:00Z">
        <w:r w:rsidRPr="00296456">
          <w:rPr>
            <w:rFonts w:asciiTheme="minorHAnsi" w:hAnsiTheme="minorHAnsi" w:cstheme="minorHAnsi"/>
            <w:rPrChange w:id="184" w:author="Johnson, Mitch" w:date="2024-05-07T10:49:00Z">
              <w:rPr>
                <w:sz w:val="20"/>
                <w:szCs w:val="20"/>
              </w:rPr>
            </w:rPrChange>
          </w:rPr>
          <w:t xml:space="preserve">Adoption of </w:t>
        </w:r>
      </w:ins>
      <w:r w:rsidR="000C437F" w:rsidRPr="00296456">
        <w:rPr>
          <w:rFonts w:asciiTheme="minorHAnsi" w:hAnsiTheme="minorHAnsi" w:cstheme="minorHAnsi"/>
          <w:rPrChange w:id="185" w:author="Johnson, Mitch" w:date="2024-05-07T10:49:00Z">
            <w:rPr>
              <w:sz w:val="20"/>
              <w:szCs w:val="20"/>
            </w:rPr>
          </w:rPrChange>
        </w:rPr>
        <w:t xml:space="preserve">Executive Board Report </w:t>
      </w:r>
    </w:p>
    <w:p w14:paraId="350A6756" w14:textId="30101057" w:rsidR="00B26842" w:rsidRPr="00296456" w:rsidRDefault="000C437F">
      <w:pPr>
        <w:numPr>
          <w:ilvl w:val="0"/>
          <w:numId w:val="1"/>
        </w:numPr>
        <w:spacing w:line="240" w:lineRule="auto"/>
        <w:rPr>
          <w:rFonts w:asciiTheme="minorHAnsi" w:hAnsiTheme="minorHAnsi" w:cstheme="minorHAnsi"/>
          <w:rPrChange w:id="186" w:author="Johnson, Mitch" w:date="2024-05-07T10:49:00Z">
            <w:rPr>
              <w:sz w:val="20"/>
              <w:szCs w:val="20"/>
            </w:rPr>
          </w:rPrChange>
        </w:rPr>
      </w:pPr>
      <w:r w:rsidRPr="00296456">
        <w:rPr>
          <w:rFonts w:asciiTheme="minorHAnsi" w:hAnsiTheme="minorHAnsi" w:cstheme="minorHAnsi"/>
          <w:rPrChange w:id="187" w:author="Johnson, Mitch" w:date="2024-05-07T10:49:00Z">
            <w:rPr>
              <w:sz w:val="20"/>
              <w:szCs w:val="20"/>
            </w:rPr>
          </w:rPrChange>
        </w:rPr>
        <w:t>Reports of Committees</w:t>
      </w:r>
      <w:ins w:id="188" w:author="Campbell, Margarette" w:date="2021-06-01T06:30:00Z">
        <w:del w:id="189" w:author="Johnson, Mitch" w:date="2024-04-24T10:02:00Z">
          <w:r w:rsidR="00B25FBB" w:rsidRPr="00296456" w:rsidDel="000922DA">
            <w:rPr>
              <w:rFonts w:asciiTheme="minorHAnsi" w:hAnsiTheme="minorHAnsi" w:cstheme="minorHAnsi"/>
              <w:rPrChange w:id="190" w:author="Johnson, Mitch" w:date="2024-05-07T10:49:00Z">
                <w:rPr>
                  <w:sz w:val="20"/>
                  <w:szCs w:val="20"/>
                </w:rPr>
              </w:rPrChange>
            </w:rPr>
            <w:delText>,</w:delText>
          </w:r>
        </w:del>
      </w:ins>
      <w:del w:id="191" w:author="Johnson, Mitch" w:date="2024-04-24T10:02:00Z">
        <w:r w:rsidRPr="00296456" w:rsidDel="000922DA">
          <w:rPr>
            <w:rFonts w:asciiTheme="minorHAnsi" w:hAnsiTheme="minorHAnsi" w:cstheme="minorHAnsi"/>
            <w:rPrChange w:id="192" w:author="Johnson, Mitch" w:date="2024-05-07T10:49:00Z">
              <w:rPr>
                <w:sz w:val="20"/>
                <w:szCs w:val="20"/>
              </w:rPr>
            </w:rPrChange>
          </w:rPr>
          <w:delText xml:space="preserve"> and delegates</w:delText>
        </w:r>
      </w:del>
      <w:r w:rsidRPr="00296456">
        <w:rPr>
          <w:rFonts w:asciiTheme="minorHAnsi" w:hAnsiTheme="minorHAnsi" w:cstheme="minorHAnsi"/>
          <w:rPrChange w:id="193" w:author="Johnson, Mitch" w:date="2024-05-07T10:49:00Z">
            <w:rPr>
              <w:sz w:val="20"/>
              <w:szCs w:val="20"/>
            </w:rPr>
          </w:rPrChange>
        </w:rPr>
        <w:t xml:space="preserve"> </w:t>
      </w:r>
    </w:p>
    <w:p w14:paraId="6B2B26E1" w14:textId="19F3D761" w:rsidR="00B26842" w:rsidRPr="00296456" w:rsidRDefault="000C437F">
      <w:pPr>
        <w:numPr>
          <w:ilvl w:val="0"/>
          <w:numId w:val="1"/>
        </w:numPr>
        <w:spacing w:line="240" w:lineRule="auto"/>
        <w:rPr>
          <w:rFonts w:asciiTheme="minorHAnsi" w:hAnsiTheme="minorHAnsi" w:cstheme="minorHAnsi"/>
          <w:rPrChange w:id="194" w:author="Johnson, Mitch" w:date="2024-05-07T10:49:00Z">
            <w:rPr>
              <w:sz w:val="20"/>
              <w:szCs w:val="20"/>
            </w:rPr>
          </w:rPrChange>
        </w:rPr>
      </w:pPr>
      <w:r w:rsidRPr="00296456">
        <w:rPr>
          <w:rFonts w:asciiTheme="minorHAnsi" w:hAnsiTheme="minorHAnsi" w:cstheme="minorHAnsi"/>
          <w:rPrChange w:id="195" w:author="Johnson, Mitch" w:date="2024-05-07T10:49:00Z">
            <w:rPr>
              <w:sz w:val="20"/>
              <w:szCs w:val="20"/>
            </w:rPr>
          </w:rPrChange>
        </w:rPr>
        <w:t>Nominations</w:t>
      </w:r>
      <w:ins w:id="196" w:author="Johnson, Mitch" w:date="2024-04-24T10:02:00Z">
        <w:r w:rsidR="000922DA" w:rsidRPr="00296456">
          <w:rPr>
            <w:rFonts w:asciiTheme="minorHAnsi" w:hAnsiTheme="minorHAnsi" w:cstheme="minorHAnsi"/>
            <w:rPrChange w:id="197" w:author="Johnson, Mitch" w:date="2024-05-07T10:49:00Z">
              <w:rPr>
                <w:sz w:val="20"/>
                <w:szCs w:val="20"/>
              </w:rPr>
            </w:rPrChange>
          </w:rPr>
          <w:t xml:space="preserve"> &amp;</w:t>
        </w:r>
      </w:ins>
      <w:del w:id="198" w:author="Johnson, Mitch" w:date="2024-04-24T10:02:00Z">
        <w:r w:rsidRPr="00296456" w:rsidDel="000922DA">
          <w:rPr>
            <w:rFonts w:asciiTheme="minorHAnsi" w:hAnsiTheme="minorHAnsi" w:cstheme="minorHAnsi"/>
            <w:rPrChange w:id="199" w:author="Johnson, Mitch" w:date="2024-05-07T10:49:00Z">
              <w:rPr>
                <w:sz w:val="20"/>
                <w:szCs w:val="20"/>
              </w:rPr>
            </w:rPrChange>
          </w:rPr>
          <w:delText>,</w:delText>
        </w:r>
      </w:del>
      <w:r w:rsidRPr="00296456">
        <w:rPr>
          <w:rFonts w:asciiTheme="minorHAnsi" w:hAnsiTheme="minorHAnsi" w:cstheme="minorHAnsi"/>
          <w:rPrChange w:id="200" w:author="Johnson, Mitch" w:date="2024-05-07T10:49:00Z">
            <w:rPr>
              <w:sz w:val="20"/>
              <w:szCs w:val="20"/>
            </w:rPr>
          </w:rPrChange>
        </w:rPr>
        <w:t xml:space="preserve"> Elections</w:t>
      </w:r>
      <w:ins w:id="201" w:author="Campbell, Margarette" w:date="2021-06-01T06:30:00Z">
        <w:del w:id="202" w:author="Johnson, Mitch" w:date="2024-04-24T10:02:00Z">
          <w:r w:rsidR="00B25FBB" w:rsidRPr="00296456" w:rsidDel="000922DA">
            <w:rPr>
              <w:rFonts w:asciiTheme="minorHAnsi" w:hAnsiTheme="minorHAnsi" w:cstheme="minorHAnsi"/>
              <w:rPrChange w:id="203" w:author="Johnson, Mitch" w:date="2024-05-07T10:49:00Z">
                <w:rPr>
                  <w:sz w:val="20"/>
                  <w:szCs w:val="20"/>
                </w:rPr>
              </w:rPrChange>
            </w:rPr>
            <w:delText>.</w:delText>
          </w:r>
        </w:del>
      </w:ins>
      <w:del w:id="204" w:author="Johnson, Mitch" w:date="2024-04-24T10:02:00Z">
        <w:r w:rsidRPr="00296456" w:rsidDel="000922DA">
          <w:rPr>
            <w:rFonts w:asciiTheme="minorHAnsi" w:hAnsiTheme="minorHAnsi" w:cstheme="minorHAnsi"/>
            <w:rPrChange w:id="205" w:author="Johnson, Mitch" w:date="2024-05-07T10:49:00Z">
              <w:rPr>
                <w:sz w:val="20"/>
                <w:szCs w:val="20"/>
              </w:rPr>
            </w:rPrChange>
          </w:rPr>
          <w:delText xml:space="preserve"> or Installations</w:delText>
        </w:r>
      </w:del>
      <w:r w:rsidRPr="00296456">
        <w:rPr>
          <w:rFonts w:asciiTheme="minorHAnsi" w:hAnsiTheme="minorHAnsi" w:cstheme="minorHAnsi"/>
          <w:rPrChange w:id="206" w:author="Johnson, Mitch" w:date="2024-05-07T10:49:00Z">
            <w:rPr>
              <w:sz w:val="20"/>
              <w:szCs w:val="20"/>
            </w:rPr>
          </w:rPrChange>
        </w:rPr>
        <w:t xml:space="preserve"> </w:t>
      </w:r>
    </w:p>
    <w:p w14:paraId="717F815E" w14:textId="77777777" w:rsidR="00B26842" w:rsidRPr="00296456" w:rsidRDefault="000C437F">
      <w:pPr>
        <w:numPr>
          <w:ilvl w:val="0"/>
          <w:numId w:val="1"/>
        </w:numPr>
        <w:spacing w:line="240" w:lineRule="auto"/>
        <w:rPr>
          <w:rFonts w:asciiTheme="minorHAnsi" w:hAnsiTheme="minorHAnsi" w:cstheme="minorHAnsi"/>
          <w:rPrChange w:id="207" w:author="Johnson, Mitch" w:date="2024-05-07T10:49:00Z">
            <w:rPr>
              <w:sz w:val="20"/>
              <w:szCs w:val="20"/>
            </w:rPr>
          </w:rPrChange>
        </w:rPr>
      </w:pPr>
      <w:r w:rsidRPr="00296456">
        <w:rPr>
          <w:rFonts w:asciiTheme="minorHAnsi" w:hAnsiTheme="minorHAnsi" w:cstheme="minorHAnsi"/>
          <w:rPrChange w:id="208" w:author="Johnson, Mitch" w:date="2024-05-07T10:49:00Z">
            <w:rPr>
              <w:sz w:val="20"/>
              <w:szCs w:val="20"/>
            </w:rPr>
          </w:rPrChange>
        </w:rPr>
        <w:t xml:space="preserve">Unfinished Business </w:t>
      </w:r>
    </w:p>
    <w:p w14:paraId="4392E843" w14:textId="21681A29" w:rsidR="00B26842" w:rsidRPr="00296456" w:rsidRDefault="000C437F">
      <w:pPr>
        <w:numPr>
          <w:ilvl w:val="0"/>
          <w:numId w:val="1"/>
        </w:numPr>
        <w:spacing w:line="240" w:lineRule="auto"/>
        <w:rPr>
          <w:ins w:id="209" w:author="Johnson, Mitch" w:date="2024-04-24T10:11:00Z"/>
          <w:rFonts w:asciiTheme="minorHAnsi" w:hAnsiTheme="minorHAnsi" w:cstheme="minorHAnsi"/>
          <w:rPrChange w:id="210" w:author="Johnson, Mitch" w:date="2024-05-07T10:49:00Z">
            <w:rPr>
              <w:ins w:id="211" w:author="Johnson, Mitch" w:date="2024-04-24T10:11:00Z"/>
              <w:sz w:val="20"/>
              <w:szCs w:val="20"/>
            </w:rPr>
          </w:rPrChange>
        </w:rPr>
      </w:pPr>
      <w:r w:rsidRPr="00296456">
        <w:rPr>
          <w:rFonts w:asciiTheme="minorHAnsi" w:hAnsiTheme="minorHAnsi" w:cstheme="minorHAnsi"/>
          <w:rPrChange w:id="212" w:author="Johnson, Mitch" w:date="2024-05-07T10:49:00Z">
            <w:rPr>
              <w:sz w:val="20"/>
              <w:szCs w:val="20"/>
            </w:rPr>
          </w:rPrChange>
        </w:rPr>
        <w:t xml:space="preserve">New Business </w:t>
      </w:r>
    </w:p>
    <w:p w14:paraId="31C0680B" w14:textId="4A2C4300" w:rsidR="00CC0372" w:rsidRPr="00296456" w:rsidRDefault="00CC0372">
      <w:pPr>
        <w:numPr>
          <w:ilvl w:val="0"/>
          <w:numId w:val="1"/>
        </w:numPr>
        <w:spacing w:line="240" w:lineRule="auto"/>
        <w:rPr>
          <w:rFonts w:asciiTheme="minorHAnsi" w:hAnsiTheme="minorHAnsi" w:cstheme="minorHAnsi"/>
          <w:rPrChange w:id="213" w:author="Johnson, Mitch" w:date="2024-05-07T10:49:00Z">
            <w:rPr>
              <w:sz w:val="20"/>
              <w:szCs w:val="20"/>
            </w:rPr>
          </w:rPrChange>
        </w:rPr>
      </w:pPr>
      <w:ins w:id="214" w:author="Johnson, Mitch" w:date="2024-04-24T10:11:00Z">
        <w:r w:rsidRPr="00296456">
          <w:rPr>
            <w:rFonts w:asciiTheme="minorHAnsi" w:hAnsiTheme="minorHAnsi" w:cstheme="minorHAnsi"/>
            <w:rPrChange w:id="215" w:author="Johnson, Mitch" w:date="2024-05-07T10:49:00Z">
              <w:rPr>
                <w:sz w:val="20"/>
                <w:szCs w:val="20"/>
              </w:rPr>
            </w:rPrChange>
          </w:rPr>
          <w:t>Motions</w:t>
        </w:r>
      </w:ins>
    </w:p>
    <w:p w14:paraId="75E52894" w14:textId="77777777" w:rsidR="00B26842" w:rsidRPr="00296456" w:rsidRDefault="000C437F">
      <w:pPr>
        <w:numPr>
          <w:ilvl w:val="0"/>
          <w:numId w:val="1"/>
        </w:numPr>
        <w:spacing w:line="240" w:lineRule="auto"/>
        <w:rPr>
          <w:rFonts w:asciiTheme="minorHAnsi" w:hAnsiTheme="minorHAnsi" w:cstheme="minorHAnsi"/>
          <w:rPrChange w:id="216" w:author="Johnson, Mitch" w:date="2024-05-07T10:49:00Z">
            <w:rPr>
              <w:sz w:val="20"/>
              <w:szCs w:val="20"/>
            </w:rPr>
          </w:rPrChange>
        </w:rPr>
      </w:pPr>
      <w:r w:rsidRPr="00296456">
        <w:rPr>
          <w:rFonts w:asciiTheme="minorHAnsi" w:hAnsiTheme="minorHAnsi" w:cstheme="minorHAnsi"/>
          <w:rPrChange w:id="217" w:author="Johnson, Mitch" w:date="2024-05-07T10:49:00Z">
            <w:rPr>
              <w:sz w:val="20"/>
              <w:szCs w:val="20"/>
            </w:rPr>
          </w:rPrChange>
        </w:rPr>
        <w:t xml:space="preserve">Good of the Union </w:t>
      </w:r>
    </w:p>
    <w:p w14:paraId="7352B896" w14:textId="77777777" w:rsidR="00B26842" w:rsidRPr="00296456" w:rsidRDefault="000C437F">
      <w:pPr>
        <w:numPr>
          <w:ilvl w:val="0"/>
          <w:numId w:val="1"/>
        </w:numPr>
        <w:spacing w:line="240" w:lineRule="auto"/>
        <w:rPr>
          <w:rFonts w:asciiTheme="minorHAnsi" w:hAnsiTheme="minorHAnsi" w:cstheme="minorHAnsi"/>
          <w:rPrChange w:id="218" w:author="Johnson, Mitch" w:date="2024-05-07T10:49:00Z">
            <w:rPr>
              <w:sz w:val="20"/>
              <w:szCs w:val="20"/>
            </w:rPr>
          </w:rPrChange>
        </w:rPr>
      </w:pPr>
      <w:r w:rsidRPr="00296456">
        <w:rPr>
          <w:rFonts w:asciiTheme="minorHAnsi" w:hAnsiTheme="minorHAnsi" w:cstheme="minorHAnsi"/>
          <w:rPrChange w:id="219" w:author="Johnson, Mitch" w:date="2024-05-07T10:49:00Z">
            <w:rPr>
              <w:sz w:val="20"/>
              <w:szCs w:val="20"/>
            </w:rPr>
          </w:rPrChange>
        </w:rPr>
        <w:t>Adjournment</w:t>
      </w:r>
    </w:p>
    <w:p w14:paraId="47805864" w14:textId="77777777" w:rsidR="00B26842" w:rsidRPr="00296456" w:rsidDel="00D57FAB" w:rsidRDefault="000C437F">
      <w:pPr>
        <w:spacing w:line="240" w:lineRule="auto"/>
        <w:rPr>
          <w:del w:id="220" w:author="Miller, Beth" w:date="2021-05-25T12:17:00Z"/>
          <w:rFonts w:asciiTheme="minorHAnsi" w:hAnsiTheme="minorHAnsi" w:cstheme="minorHAnsi"/>
          <w:rPrChange w:id="221" w:author="Johnson, Mitch" w:date="2024-05-07T10:49:00Z">
            <w:rPr>
              <w:del w:id="222" w:author="Miller, Beth" w:date="2021-05-25T12:17:00Z"/>
              <w:sz w:val="20"/>
              <w:szCs w:val="20"/>
            </w:rPr>
          </w:rPrChange>
        </w:rPr>
      </w:pPr>
      <w:del w:id="223" w:author="Miller, Beth" w:date="2021-05-25T12:17:00Z">
        <w:r w:rsidRPr="00296456" w:rsidDel="00D57FAB">
          <w:rPr>
            <w:rFonts w:asciiTheme="minorHAnsi" w:hAnsiTheme="minorHAnsi" w:cstheme="minorHAnsi"/>
            <w:rPrChange w:id="224" w:author="Johnson, Mitch" w:date="2024-05-07T10:49:00Z">
              <w:rPr>
                <w:sz w:val="20"/>
                <w:szCs w:val="20"/>
              </w:rPr>
            </w:rPrChange>
          </w:rPr>
          <w:delText xml:space="preserve">(Article B.VIII) </w:delText>
        </w:r>
      </w:del>
    </w:p>
    <w:p w14:paraId="21CBBE96" w14:textId="77777777" w:rsidR="00B26842" w:rsidRPr="00296456" w:rsidDel="00D57FAB" w:rsidRDefault="000C437F">
      <w:pPr>
        <w:spacing w:line="240" w:lineRule="auto"/>
        <w:rPr>
          <w:del w:id="225" w:author="Miller, Beth" w:date="2021-05-25T12:17:00Z"/>
          <w:rFonts w:asciiTheme="minorHAnsi" w:hAnsiTheme="minorHAnsi" w:cstheme="minorHAnsi"/>
          <w:rPrChange w:id="226" w:author="Johnson, Mitch" w:date="2024-05-07T10:49:00Z">
            <w:rPr>
              <w:del w:id="227" w:author="Miller, Beth" w:date="2021-05-25T12:17:00Z"/>
              <w:sz w:val="20"/>
              <w:szCs w:val="20"/>
            </w:rPr>
          </w:rPrChange>
        </w:rPr>
      </w:pPr>
      <w:del w:id="228" w:author="Miller, Beth" w:date="2021-05-25T12:17:00Z">
        <w:r w:rsidRPr="00296456" w:rsidDel="00D57FAB">
          <w:rPr>
            <w:rFonts w:asciiTheme="minorHAnsi" w:hAnsiTheme="minorHAnsi" w:cstheme="minorHAnsi"/>
            <w:rPrChange w:id="229" w:author="Johnson, Mitch" w:date="2024-05-07T10:49:00Z">
              <w:rPr>
                <w:sz w:val="20"/>
                <w:szCs w:val="20"/>
              </w:rPr>
            </w:rPrChange>
          </w:rPr>
          <w:lastRenderedPageBreak/>
          <w:delText xml:space="preserve">No alcoholic beverages/drugs shall be consumed during any membership meeting (regular or special). </w:delText>
        </w:r>
      </w:del>
    </w:p>
    <w:p w14:paraId="205B3432" w14:textId="77777777" w:rsidR="00B26842" w:rsidRPr="00296456" w:rsidRDefault="000C437F">
      <w:pPr>
        <w:spacing w:line="240" w:lineRule="auto"/>
        <w:rPr>
          <w:rFonts w:asciiTheme="minorHAnsi" w:hAnsiTheme="minorHAnsi" w:cstheme="minorHAnsi"/>
          <w:rPrChange w:id="230" w:author="Johnson, Mitch" w:date="2024-05-07T10:49:00Z">
            <w:rPr>
              <w:sz w:val="20"/>
              <w:szCs w:val="20"/>
            </w:rPr>
          </w:rPrChange>
        </w:rPr>
      </w:pPr>
      <w:r w:rsidRPr="00296456">
        <w:rPr>
          <w:rFonts w:asciiTheme="minorHAnsi" w:hAnsiTheme="minorHAnsi" w:cstheme="minorHAnsi"/>
          <w:rPrChange w:id="231" w:author="Johnson, Mitch" w:date="2024-05-07T10:49:00Z">
            <w:rPr>
              <w:sz w:val="20"/>
              <w:szCs w:val="20"/>
            </w:rPr>
          </w:rPrChange>
        </w:rPr>
        <w:t>Confidentiality:</w:t>
      </w:r>
    </w:p>
    <w:p w14:paraId="65EE2260" w14:textId="7D9C8EE6" w:rsidR="00B26842" w:rsidRPr="00296456" w:rsidRDefault="000C437F">
      <w:pPr>
        <w:spacing w:line="240" w:lineRule="auto"/>
        <w:rPr>
          <w:rFonts w:asciiTheme="minorHAnsi" w:hAnsiTheme="minorHAnsi" w:cstheme="minorHAnsi"/>
          <w:rPrChange w:id="232" w:author="Johnson, Mitch" w:date="2024-05-07T10:49:00Z">
            <w:rPr>
              <w:sz w:val="20"/>
              <w:szCs w:val="20"/>
            </w:rPr>
          </w:rPrChange>
        </w:rPr>
      </w:pPr>
      <w:bookmarkStart w:id="233" w:name="_Hlk73421576"/>
      <w:r w:rsidRPr="00296456">
        <w:rPr>
          <w:rFonts w:asciiTheme="minorHAnsi" w:hAnsiTheme="minorHAnsi" w:cstheme="minorHAnsi"/>
          <w:rPrChange w:id="234" w:author="Johnson, Mitch" w:date="2024-05-07T10:49:00Z">
            <w:rPr>
              <w:sz w:val="20"/>
              <w:szCs w:val="20"/>
            </w:rPr>
          </w:rPrChange>
        </w:rPr>
        <w:t xml:space="preserve">All business and discussions </w:t>
      </w:r>
      <w:r w:rsidRPr="00296456">
        <w:rPr>
          <w:rFonts w:asciiTheme="minorHAnsi" w:hAnsiTheme="minorHAnsi" w:cstheme="minorHAnsi"/>
          <w:strike/>
          <w:rPrChange w:id="235" w:author="Johnson, Mitch" w:date="2024-05-07T10:49:00Z">
            <w:rPr>
              <w:sz w:val="20"/>
            </w:rPr>
          </w:rPrChange>
        </w:rPr>
        <w:t>which</w:t>
      </w:r>
      <w:r w:rsidRPr="00296456">
        <w:rPr>
          <w:rFonts w:asciiTheme="minorHAnsi" w:hAnsiTheme="minorHAnsi" w:cstheme="minorHAnsi"/>
          <w:rPrChange w:id="236" w:author="Johnson, Mitch" w:date="2024-05-07T10:49:00Z">
            <w:rPr>
              <w:sz w:val="20"/>
              <w:szCs w:val="20"/>
            </w:rPr>
          </w:rPrChange>
        </w:rPr>
        <w:t xml:space="preserve"> </w:t>
      </w:r>
      <w:ins w:id="237" w:author="Campbell, Margarette" w:date="2021-06-01T06:31:00Z">
        <w:r w:rsidR="00B25FBB" w:rsidRPr="00296456">
          <w:rPr>
            <w:rFonts w:asciiTheme="minorHAnsi" w:hAnsiTheme="minorHAnsi" w:cstheme="minorHAnsi"/>
            <w:rPrChange w:id="238" w:author="Johnson, Mitch" w:date="2024-05-07T10:49:00Z">
              <w:rPr>
                <w:sz w:val="20"/>
                <w:szCs w:val="20"/>
              </w:rPr>
            </w:rPrChange>
          </w:rPr>
          <w:t xml:space="preserve">that </w:t>
        </w:r>
      </w:ins>
      <w:r w:rsidRPr="00296456">
        <w:rPr>
          <w:rFonts w:asciiTheme="minorHAnsi" w:hAnsiTheme="minorHAnsi" w:cstheme="minorHAnsi"/>
          <w:rPrChange w:id="239" w:author="Johnson, Mitch" w:date="2024-05-07T10:49:00Z">
            <w:rPr>
              <w:sz w:val="20"/>
              <w:szCs w:val="20"/>
            </w:rPr>
          </w:rPrChange>
        </w:rPr>
        <w:t xml:space="preserve">take place at any membership meeting </w:t>
      </w:r>
      <w:ins w:id="240" w:author="Johnson, Mitch" w:date="2024-05-09T10:26:00Z">
        <w:r w:rsidR="00545346">
          <w:rPr>
            <w:rFonts w:asciiTheme="minorHAnsi" w:hAnsiTheme="minorHAnsi" w:cstheme="minorHAnsi"/>
          </w:rPr>
          <w:t>are</w:t>
        </w:r>
      </w:ins>
      <w:del w:id="241" w:author="Johnson, Mitch" w:date="2024-05-09T10:26:00Z">
        <w:r w:rsidRPr="00296456" w:rsidDel="00545346">
          <w:rPr>
            <w:rFonts w:asciiTheme="minorHAnsi" w:hAnsiTheme="minorHAnsi" w:cstheme="minorHAnsi"/>
            <w:rPrChange w:id="242" w:author="Johnson, Mitch" w:date="2024-05-07T10:49:00Z">
              <w:rPr>
                <w:sz w:val="20"/>
                <w:szCs w:val="20"/>
              </w:rPr>
            </w:rPrChange>
          </w:rPr>
          <w:delText>is</w:delText>
        </w:r>
      </w:del>
      <w:r w:rsidRPr="00296456">
        <w:rPr>
          <w:rFonts w:asciiTheme="minorHAnsi" w:hAnsiTheme="minorHAnsi" w:cstheme="minorHAnsi"/>
          <w:rPrChange w:id="243" w:author="Johnson, Mitch" w:date="2024-05-07T10:49:00Z">
            <w:rPr>
              <w:sz w:val="20"/>
              <w:szCs w:val="20"/>
            </w:rPr>
          </w:rPrChange>
        </w:rPr>
        <w:t xml:space="preserve"> confidential to our membership. It is a serious violation of the oath of obligation to discuss any matter which has been brought up at membership meeting with any person who is not a member of our Local union. Any member who violates this provision may be disciplined in accordance with the National Constitution.</w:t>
      </w:r>
    </w:p>
    <w:bookmarkEnd w:id="233"/>
    <w:p w14:paraId="7BA9B043" w14:textId="77777777" w:rsidR="00D57FAB" w:rsidRPr="00296456" w:rsidRDefault="000C437F" w:rsidP="00D57FAB">
      <w:pPr>
        <w:pStyle w:val="Heading1"/>
        <w:spacing w:line="240" w:lineRule="auto"/>
        <w:rPr>
          <w:ins w:id="244" w:author="Miller, Beth" w:date="2021-05-25T12:19:00Z"/>
          <w:rFonts w:asciiTheme="minorHAnsi" w:hAnsiTheme="minorHAnsi" w:cstheme="minorHAnsi"/>
          <w:rPrChange w:id="245" w:author="Johnson, Mitch" w:date="2024-05-07T10:49:00Z">
            <w:rPr>
              <w:ins w:id="246" w:author="Miller, Beth" w:date="2021-05-25T12:19:00Z"/>
              <w:sz w:val="20"/>
              <w:szCs w:val="20"/>
            </w:rPr>
          </w:rPrChange>
        </w:rPr>
      </w:pPr>
      <w:r w:rsidRPr="00296456">
        <w:rPr>
          <w:rFonts w:asciiTheme="minorHAnsi" w:hAnsiTheme="minorHAnsi" w:cstheme="minorHAnsi"/>
          <w:rPrChange w:id="247" w:author="Johnson, Mitch" w:date="2024-05-07T10:49:00Z">
            <w:rPr>
              <w:sz w:val="20"/>
              <w:szCs w:val="20"/>
            </w:rPr>
          </w:rPrChange>
        </w:rPr>
        <w:t>Section 5 - Voting of Funds</w:t>
      </w:r>
    </w:p>
    <w:p w14:paraId="37DBF00E" w14:textId="465F8B54" w:rsidR="00D57FAB" w:rsidRPr="00296456" w:rsidRDefault="00D57FAB">
      <w:pPr>
        <w:pStyle w:val="ListParagraph"/>
        <w:numPr>
          <w:ilvl w:val="0"/>
          <w:numId w:val="20"/>
        </w:numPr>
        <w:spacing w:line="240" w:lineRule="auto"/>
        <w:rPr>
          <w:ins w:id="248" w:author="Johnson, Mitch" w:date="2024-04-24T10:21:00Z"/>
          <w:rFonts w:asciiTheme="minorHAnsi" w:hAnsiTheme="minorHAnsi" w:cstheme="minorHAnsi"/>
          <w:rPrChange w:id="249" w:author="Johnson, Mitch" w:date="2024-05-07T10:49:00Z">
            <w:rPr>
              <w:ins w:id="250" w:author="Johnson, Mitch" w:date="2024-04-24T10:21:00Z"/>
            </w:rPr>
          </w:rPrChange>
        </w:rPr>
        <w:pPrChange w:id="251" w:author="Johnson, Mitch" w:date="2024-04-24T10:21:00Z">
          <w:pPr>
            <w:spacing w:line="240" w:lineRule="auto"/>
          </w:pPr>
        </w:pPrChange>
      </w:pPr>
      <w:ins w:id="252" w:author="Miller, Beth" w:date="2021-05-25T12:22:00Z">
        <w:r w:rsidRPr="00296456">
          <w:rPr>
            <w:rFonts w:asciiTheme="minorHAnsi" w:hAnsiTheme="minorHAnsi" w:cstheme="minorHAnsi"/>
            <w:rPrChange w:id="253" w:author="Johnson, Mitch" w:date="2024-05-07T10:49:00Z">
              <w:rPr/>
            </w:rPrChange>
          </w:rPr>
          <w:t xml:space="preserve">Expenditures necessary for the day to day operation(s) of the local union may be paid without the approval of the membership. </w:t>
        </w:r>
      </w:ins>
    </w:p>
    <w:p w14:paraId="275FACB6" w14:textId="77777777" w:rsidR="00EC4B1C" w:rsidRPr="00296456" w:rsidRDefault="00EC4B1C">
      <w:pPr>
        <w:pStyle w:val="ListBullet"/>
        <w:numPr>
          <w:ilvl w:val="0"/>
          <w:numId w:val="0"/>
        </w:numPr>
        <w:rPr>
          <w:ins w:id="254" w:author="Miller, Beth" w:date="2021-05-25T12:22:00Z"/>
          <w:rFonts w:asciiTheme="minorHAnsi" w:hAnsiTheme="minorHAnsi" w:cstheme="minorHAnsi"/>
          <w:rPrChange w:id="255" w:author="Johnson, Mitch" w:date="2024-05-07T10:49:00Z">
            <w:rPr>
              <w:ins w:id="256" w:author="Miller, Beth" w:date="2021-05-25T12:22:00Z"/>
            </w:rPr>
          </w:rPrChange>
        </w:rPr>
        <w:pPrChange w:id="257" w:author="Johnson, Mitch" w:date="2024-05-07T14:42:00Z">
          <w:pPr>
            <w:spacing w:line="240" w:lineRule="auto"/>
          </w:pPr>
        </w:pPrChange>
      </w:pPr>
    </w:p>
    <w:p w14:paraId="0B950A5A" w14:textId="77777777" w:rsidR="00D57FAB" w:rsidRPr="00296456" w:rsidDel="00D57FAB" w:rsidRDefault="00D57FAB">
      <w:pPr>
        <w:rPr>
          <w:del w:id="258" w:author="Miller, Beth" w:date="2021-05-25T12:22:00Z"/>
          <w:rFonts w:asciiTheme="minorHAnsi" w:hAnsiTheme="minorHAnsi" w:cstheme="minorHAnsi"/>
          <w:b/>
          <w:bCs/>
          <w:rPrChange w:id="259" w:author="Johnson, Mitch" w:date="2024-05-07T10:49:00Z">
            <w:rPr>
              <w:del w:id="260" w:author="Miller, Beth" w:date="2021-05-25T12:22:00Z"/>
              <w:b w:val="0"/>
              <w:bCs w:val="0"/>
              <w:sz w:val="20"/>
              <w:szCs w:val="20"/>
            </w:rPr>
          </w:rPrChange>
        </w:rPr>
        <w:pPrChange w:id="261" w:author="Miller, Beth" w:date="2021-05-25T12:20:00Z">
          <w:pPr>
            <w:pStyle w:val="Heading1"/>
            <w:spacing w:line="240" w:lineRule="auto"/>
          </w:pPr>
        </w:pPrChange>
      </w:pPr>
    </w:p>
    <w:p w14:paraId="6FBADA30" w14:textId="6E609361" w:rsidR="00B26842" w:rsidRPr="00296456" w:rsidRDefault="000C437F">
      <w:pPr>
        <w:spacing w:line="240" w:lineRule="auto"/>
        <w:rPr>
          <w:rFonts w:asciiTheme="minorHAnsi" w:hAnsiTheme="minorHAnsi" w:cstheme="minorHAnsi"/>
          <w:rPrChange w:id="262" w:author="Johnson, Mitch" w:date="2024-05-07T10:49:00Z">
            <w:rPr>
              <w:sz w:val="20"/>
              <w:szCs w:val="20"/>
            </w:rPr>
          </w:rPrChange>
        </w:rPr>
      </w:pPr>
      <w:del w:id="263" w:author="Miller, Beth" w:date="2021-05-25T12:22:00Z">
        <w:r w:rsidRPr="00296456" w:rsidDel="00D57FAB">
          <w:rPr>
            <w:rFonts w:asciiTheme="minorHAnsi" w:hAnsiTheme="minorHAnsi" w:cstheme="minorHAnsi"/>
            <w:rPrChange w:id="264" w:author="Johnson, Mitch" w:date="2024-05-07T10:49:00Z">
              <w:rPr>
                <w:sz w:val="20"/>
                <w:szCs w:val="20"/>
              </w:rPr>
            </w:rPrChange>
          </w:rPr>
          <w:delText>1</w:delText>
        </w:r>
      </w:del>
      <w:ins w:id="265" w:author="Miller, Beth" w:date="2021-05-25T12:22:00Z">
        <w:r w:rsidR="00D57FAB" w:rsidRPr="00296456">
          <w:rPr>
            <w:rFonts w:asciiTheme="minorHAnsi" w:hAnsiTheme="minorHAnsi" w:cstheme="minorHAnsi"/>
            <w:rPrChange w:id="266" w:author="Johnson, Mitch" w:date="2024-05-07T10:49:00Z">
              <w:rPr>
                <w:sz w:val="20"/>
                <w:szCs w:val="20"/>
              </w:rPr>
            </w:rPrChange>
          </w:rPr>
          <w:t>2.</w:t>
        </w:r>
      </w:ins>
      <w:r w:rsidRPr="00296456">
        <w:rPr>
          <w:rFonts w:asciiTheme="minorHAnsi" w:hAnsiTheme="minorHAnsi" w:cstheme="minorHAnsi"/>
          <w:rPrChange w:id="267" w:author="Johnson, Mitch" w:date="2024-05-07T10:49:00Z">
            <w:rPr>
              <w:sz w:val="20"/>
              <w:szCs w:val="20"/>
            </w:rPr>
          </w:rPrChange>
        </w:rPr>
        <w:t xml:space="preserve"> </w:t>
      </w:r>
      <w:bookmarkStart w:id="268" w:name="_Hlk73421655"/>
      <w:r w:rsidRPr="00296456">
        <w:rPr>
          <w:rFonts w:asciiTheme="minorHAnsi" w:hAnsiTheme="minorHAnsi" w:cstheme="minorHAnsi"/>
          <w:rPrChange w:id="269" w:author="Johnson, Mitch" w:date="2024-05-07T10:49:00Z">
            <w:rPr>
              <w:sz w:val="20"/>
              <w:szCs w:val="20"/>
            </w:rPr>
          </w:rPrChange>
        </w:rPr>
        <w:t>Expenditures</w:t>
      </w:r>
      <w:ins w:id="270" w:author="Johnson, Mitch" w:date="2024-05-07T14:51:00Z">
        <w:r w:rsidR="000B5BFC">
          <w:rPr>
            <w:rFonts w:asciiTheme="minorHAnsi" w:hAnsiTheme="minorHAnsi" w:cstheme="minorHAnsi"/>
          </w:rPr>
          <w:t>, aside from donations,</w:t>
        </w:r>
        <w:r w:rsidR="000B5BFC" w:rsidRPr="000B5BFC">
          <w:rPr>
            <w:rFonts w:asciiTheme="minorHAnsi" w:hAnsiTheme="minorHAnsi" w:cstheme="minorHAnsi"/>
          </w:rPr>
          <w:t xml:space="preserve"> of</w:t>
        </w:r>
      </w:ins>
      <w:r w:rsidRPr="00296456">
        <w:rPr>
          <w:rFonts w:asciiTheme="minorHAnsi" w:hAnsiTheme="minorHAnsi" w:cstheme="minorHAnsi"/>
          <w:rPrChange w:id="271" w:author="Johnson, Mitch" w:date="2024-05-07T10:49:00Z">
            <w:rPr>
              <w:sz w:val="20"/>
              <w:szCs w:val="20"/>
            </w:rPr>
          </w:rPrChange>
        </w:rPr>
        <w:t xml:space="preserve"> not more than </w:t>
      </w:r>
      <w:del w:id="272" w:author="Johnson, Mitch" w:date="2024-04-24T10:27:00Z">
        <w:r w:rsidRPr="00296456" w:rsidDel="00DF0808">
          <w:rPr>
            <w:rFonts w:asciiTheme="minorHAnsi" w:hAnsiTheme="minorHAnsi" w:cstheme="minorHAnsi"/>
            <w:rPrChange w:id="273" w:author="Johnson, Mitch" w:date="2024-05-07T10:49:00Z">
              <w:rPr>
                <w:sz w:val="20"/>
                <w:szCs w:val="20"/>
              </w:rPr>
            </w:rPrChange>
          </w:rPr>
          <w:delText>five hundred dollars (</w:delText>
        </w:r>
      </w:del>
      <w:del w:id="274" w:author="Johnson, Mitch" w:date="2024-05-07T14:52:00Z">
        <w:r w:rsidRPr="00296456" w:rsidDel="000B5BFC">
          <w:rPr>
            <w:rFonts w:asciiTheme="minorHAnsi" w:hAnsiTheme="minorHAnsi" w:cstheme="minorHAnsi"/>
            <w:rPrChange w:id="275" w:author="Johnson, Mitch" w:date="2024-05-07T10:49:00Z">
              <w:rPr>
                <w:sz w:val="20"/>
                <w:szCs w:val="20"/>
              </w:rPr>
            </w:rPrChange>
          </w:rPr>
          <w:delText>$500.00</w:delText>
        </w:r>
      </w:del>
      <w:del w:id="276" w:author="Johnson, Mitch" w:date="2024-04-24T10:27:00Z">
        <w:r w:rsidRPr="00296456" w:rsidDel="00DF0808">
          <w:rPr>
            <w:rFonts w:asciiTheme="minorHAnsi" w:hAnsiTheme="minorHAnsi" w:cstheme="minorHAnsi"/>
            <w:rPrChange w:id="277" w:author="Johnson, Mitch" w:date="2024-05-07T10:49:00Z">
              <w:rPr>
                <w:sz w:val="20"/>
                <w:szCs w:val="20"/>
              </w:rPr>
            </w:rPrChange>
          </w:rPr>
          <w:delText>)</w:delText>
        </w:r>
      </w:del>
      <w:del w:id="278" w:author="Johnson, Mitch" w:date="2024-05-07T14:52:00Z">
        <w:r w:rsidRPr="00296456" w:rsidDel="000B5BFC">
          <w:rPr>
            <w:rFonts w:asciiTheme="minorHAnsi" w:hAnsiTheme="minorHAnsi" w:cstheme="minorHAnsi"/>
            <w:rPrChange w:id="279" w:author="Johnson, Mitch" w:date="2024-05-07T10:49:00Z">
              <w:rPr>
                <w:sz w:val="20"/>
                <w:szCs w:val="20"/>
              </w:rPr>
            </w:rPrChange>
          </w:rPr>
          <w:delText xml:space="preserve"> </w:delText>
        </w:r>
      </w:del>
      <w:ins w:id="280" w:author="Johnson, Mitch" w:date="2024-05-07T14:52:00Z">
        <w:r w:rsidR="000B5BFC">
          <w:rPr>
            <w:rFonts w:asciiTheme="minorHAnsi" w:hAnsiTheme="minorHAnsi" w:cstheme="minorHAnsi"/>
          </w:rPr>
          <w:t xml:space="preserve">$1000.00 </w:t>
        </w:r>
      </w:ins>
      <w:r w:rsidRPr="00296456">
        <w:rPr>
          <w:rFonts w:asciiTheme="minorHAnsi" w:hAnsiTheme="minorHAnsi" w:cstheme="minorHAnsi"/>
          <w:rPrChange w:id="281" w:author="Johnson, Mitch" w:date="2024-05-07T10:49:00Z">
            <w:rPr>
              <w:sz w:val="20"/>
              <w:szCs w:val="20"/>
            </w:rPr>
          </w:rPrChange>
        </w:rPr>
        <w:t>may be paid for any cause if approved by a majority of the Executive Board.</w:t>
      </w:r>
    </w:p>
    <w:bookmarkEnd w:id="268"/>
    <w:p w14:paraId="6E5145D1" w14:textId="3FEAB541" w:rsidR="00B26842" w:rsidRPr="00296456" w:rsidRDefault="00D57FAB">
      <w:pPr>
        <w:spacing w:line="240" w:lineRule="auto"/>
        <w:rPr>
          <w:rFonts w:asciiTheme="minorHAnsi" w:hAnsiTheme="minorHAnsi" w:cstheme="minorHAnsi"/>
          <w:rPrChange w:id="282" w:author="Johnson, Mitch" w:date="2024-05-07T10:49:00Z">
            <w:rPr>
              <w:sz w:val="20"/>
              <w:szCs w:val="20"/>
            </w:rPr>
          </w:rPrChange>
        </w:rPr>
      </w:pPr>
      <w:ins w:id="283" w:author="Miller, Beth" w:date="2021-05-25T12:24:00Z">
        <w:r w:rsidRPr="00296456">
          <w:rPr>
            <w:rFonts w:asciiTheme="minorHAnsi" w:hAnsiTheme="minorHAnsi" w:cstheme="minorHAnsi"/>
            <w:rPrChange w:id="284" w:author="Johnson, Mitch" w:date="2024-05-07T10:49:00Z">
              <w:rPr>
                <w:sz w:val="20"/>
                <w:szCs w:val="20"/>
              </w:rPr>
            </w:rPrChange>
          </w:rPr>
          <w:t>3</w:t>
        </w:r>
      </w:ins>
      <w:del w:id="285" w:author="Miller, Beth" w:date="2021-05-25T12:24:00Z">
        <w:r w:rsidR="000C437F" w:rsidRPr="00296456" w:rsidDel="00D57FAB">
          <w:rPr>
            <w:rFonts w:asciiTheme="minorHAnsi" w:hAnsiTheme="minorHAnsi" w:cstheme="minorHAnsi"/>
            <w:rPrChange w:id="286" w:author="Johnson, Mitch" w:date="2024-05-07T10:49:00Z">
              <w:rPr>
                <w:sz w:val="20"/>
                <w:szCs w:val="20"/>
              </w:rPr>
            </w:rPrChange>
          </w:rPr>
          <w:delText>2</w:delText>
        </w:r>
      </w:del>
      <w:r w:rsidR="000C437F" w:rsidRPr="00296456">
        <w:rPr>
          <w:rFonts w:asciiTheme="minorHAnsi" w:hAnsiTheme="minorHAnsi" w:cstheme="minorHAnsi"/>
          <w:rPrChange w:id="287" w:author="Johnson, Mitch" w:date="2024-05-07T10:49:00Z">
            <w:rPr>
              <w:sz w:val="20"/>
              <w:szCs w:val="20"/>
            </w:rPr>
          </w:rPrChange>
        </w:rPr>
        <w:t xml:space="preserve">. For expenditures for any causes over </w:t>
      </w:r>
      <w:del w:id="288" w:author="Johnson, Mitch" w:date="2024-05-07T14:53:00Z">
        <w:r w:rsidR="000C437F" w:rsidRPr="00296456" w:rsidDel="000B5BFC">
          <w:rPr>
            <w:rFonts w:asciiTheme="minorHAnsi" w:hAnsiTheme="minorHAnsi" w:cstheme="minorHAnsi"/>
            <w:rPrChange w:id="289" w:author="Johnson, Mitch" w:date="2024-05-07T10:49:00Z">
              <w:rPr>
                <w:sz w:val="20"/>
                <w:szCs w:val="20"/>
              </w:rPr>
            </w:rPrChange>
          </w:rPr>
          <w:delText xml:space="preserve">$500.00 </w:delText>
        </w:r>
      </w:del>
      <w:ins w:id="290" w:author="Johnson, Mitch" w:date="2024-05-07T14:53:00Z">
        <w:r w:rsidR="000B5BFC">
          <w:rPr>
            <w:rFonts w:asciiTheme="minorHAnsi" w:hAnsiTheme="minorHAnsi" w:cstheme="minorHAnsi"/>
          </w:rPr>
          <w:t xml:space="preserve"> $1000.00 </w:t>
        </w:r>
      </w:ins>
      <w:ins w:id="291" w:author="Johnson, Mitch" w:date="2024-05-07T14:48:00Z">
        <w:r w:rsidR="002A3636">
          <w:rPr>
            <w:rFonts w:asciiTheme="minorHAnsi" w:hAnsiTheme="minorHAnsi" w:cstheme="minorHAnsi"/>
          </w:rPr>
          <w:t xml:space="preserve">&amp; donations of any amount outside of the Wellbeing committee, </w:t>
        </w:r>
      </w:ins>
      <w:r w:rsidR="000C437F" w:rsidRPr="00296456">
        <w:rPr>
          <w:rFonts w:asciiTheme="minorHAnsi" w:hAnsiTheme="minorHAnsi" w:cstheme="minorHAnsi"/>
          <w:rPrChange w:id="292" w:author="Johnson, Mitch" w:date="2024-05-07T10:49:00Z">
            <w:rPr>
              <w:sz w:val="20"/>
              <w:szCs w:val="20"/>
            </w:rPr>
          </w:rPrChange>
        </w:rPr>
        <w:t xml:space="preserve">notice of intent to request such authorization must be given by the Executive Board to all members </w:t>
      </w:r>
      <w:r w:rsidR="000C437F" w:rsidRPr="002A3636">
        <w:rPr>
          <w:rFonts w:asciiTheme="minorHAnsi" w:hAnsiTheme="minorHAnsi" w:cstheme="minorHAnsi"/>
          <w:rPrChange w:id="293" w:author="Johnson, Mitch" w:date="2024-05-07T14:43:00Z">
            <w:rPr>
              <w:sz w:val="20"/>
              <w:szCs w:val="20"/>
            </w:rPr>
          </w:rPrChange>
        </w:rPr>
        <w:t xml:space="preserve">at </w:t>
      </w:r>
      <w:r w:rsidR="000C437F" w:rsidRPr="002A3636">
        <w:rPr>
          <w:rFonts w:asciiTheme="minorHAnsi" w:hAnsiTheme="minorHAnsi" w:cstheme="minorHAnsi"/>
          <w:rPrChange w:id="294" w:author="Johnson, Mitch" w:date="2024-05-07T14:43:00Z">
            <w:rPr>
              <w:sz w:val="20"/>
            </w:rPr>
          </w:rPrChange>
        </w:rPr>
        <w:t>least five days in advance</w:t>
      </w:r>
      <w:r w:rsidR="000C437F" w:rsidRPr="00296456">
        <w:rPr>
          <w:rFonts w:asciiTheme="minorHAnsi" w:hAnsiTheme="minorHAnsi" w:cstheme="minorHAnsi"/>
          <w:rPrChange w:id="295" w:author="Johnson, Mitch" w:date="2024-05-07T10:49:00Z">
            <w:rPr>
              <w:sz w:val="20"/>
              <w:szCs w:val="20"/>
            </w:rPr>
          </w:rPrChange>
        </w:rPr>
        <w:t xml:space="preserve"> of the membership meeting. </w:t>
      </w:r>
      <w:del w:id="296" w:author="Miller, Beth" w:date="2021-05-25T12:24:00Z">
        <w:r w:rsidR="000C437F" w:rsidRPr="00296456" w:rsidDel="00D57FAB">
          <w:rPr>
            <w:rFonts w:asciiTheme="minorHAnsi" w:hAnsiTheme="minorHAnsi" w:cstheme="minorHAnsi"/>
            <w:rPrChange w:id="297" w:author="Johnson, Mitch" w:date="2024-05-07T10:49:00Z">
              <w:rPr>
                <w:sz w:val="20"/>
                <w:szCs w:val="20"/>
              </w:rPr>
            </w:rPrChange>
          </w:rPr>
          <w:delText>Expenditures necessary for the day to day operation(s) of the local union may be paid without the approval of the membership.</w:delText>
        </w:r>
      </w:del>
      <w:r w:rsidR="000C437F" w:rsidRPr="00296456">
        <w:rPr>
          <w:rFonts w:asciiTheme="minorHAnsi" w:hAnsiTheme="minorHAnsi" w:cstheme="minorHAnsi"/>
          <w:rPrChange w:id="298" w:author="Johnson, Mitch" w:date="2024-05-07T10:49:00Z">
            <w:rPr>
              <w:sz w:val="20"/>
              <w:szCs w:val="20"/>
            </w:rPr>
          </w:rPrChange>
        </w:rPr>
        <w:t xml:space="preserve"> </w:t>
      </w:r>
    </w:p>
    <w:p w14:paraId="3EF04FCC" w14:textId="77777777" w:rsidR="00B26842" w:rsidRPr="00296456" w:rsidRDefault="000C437F">
      <w:pPr>
        <w:spacing w:line="240" w:lineRule="auto"/>
        <w:rPr>
          <w:rFonts w:asciiTheme="minorHAnsi" w:hAnsiTheme="minorHAnsi" w:cstheme="minorHAnsi"/>
          <w:rPrChange w:id="299" w:author="Johnson, Mitch" w:date="2024-05-07T10:49:00Z">
            <w:rPr>
              <w:sz w:val="20"/>
              <w:szCs w:val="20"/>
            </w:rPr>
          </w:rPrChange>
        </w:rPr>
      </w:pPr>
      <w:r w:rsidRPr="00296456">
        <w:rPr>
          <w:rFonts w:asciiTheme="minorHAnsi" w:hAnsiTheme="minorHAnsi" w:cstheme="minorHAnsi"/>
          <w:rPrChange w:id="300" w:author="Johnson, Mitch" w:date="2024-05-07T10:49:00Z">
            <w:rPr>
              <w:sz w:val="20"/>
              <w:szCs w:val="20"/>
            </w:rPr>
          </w:rPrChange>
        </w:rPr>
        <w:t>(Article B.4.4)</w:t>
      </w:r>
    </w:p>
    <w:p w14:paraId="03540430" w14:textId="45F052CA" w:rsidR="000B5BFC" w:rsidRPr="00296456" w:rsidRDefault="007C42EC">
      <w:pPr>
        <w:spacing w:line="240" w:lineRule="auto"/>
        <w:rPr>
          <w:rFonts w:asciiTheme="minorHAnsi" w:hAnsiTheme="minorHAnsi" w:cstheme="minorHAnsi"/>
          <w:rPrChange w:id="301" w:author="Johnson, Mitch" w:date="2024-05-07T10:49:00Z">
            <w:rPr>
              <w:sz w:val="20"/>
              <w:szCs w:val="20"/>
            </w:rPr>
          </w:rPrChange>
        </w:rPr>
      </w:pPr>
      <w:ins w:id="302" w:author="Miller, Beth" w:date="2021-05-25T12:25:00Z">
        <w:r w:rsidRPr="00296456">
          <w:rPr>
            <w:rFonts w:asciiTheme="minorHAnsi" w:hAnsiTheme="minorHAnsi" w:cstheme="minorHAnsi"/>
            <w:rPrChange w:id="303" w:author="Johnson, Mitch" w:date="2024-05-07T10:49:00Z">
              <w:rPr>
                <w:sz w:val="20"/>
                <w:szCs w:val="20"/>
              </w:rPr>
            </w:rPrChange>
          </w:rPr>
          <w:t>4.</w:t>
        </w:r>
      </w:ins>
      <w:del w:id="304" w:author="Miller, Beth" w:date="2021-05-25T12:25:00Z">
        <w:r w:rsidR="000C437F" w:rsidRPr="00296456" w:rsidDel="007C42EC">
          <w:rPr>
            <w:rFonts w:asciiTheme="minorHAnsi" w:hAnsiTheme="minorHAnsi" w:cstheme="minorHAnsi"/>
            <w:rPrChange w:id="305" w:author="Johnson, Mitch" w:date="2024-05-07T10:49:00Z">
              <w:rPr>
                <w:sz w:val="20"/>
                <w:szCs w:val="20"/>
              </w:rPr>
            </w:rPrChange>
          </w:rPr>
          <w:delText>3</w:delText>
        </w:r>
      </w:del>
      <w:r w:rsidR="000C437F" w:rsidRPr="00296456">
        <w:rPr>
          <w:rFonts w:asciiTheme="minorHAnsi" w:hAnsiTheme="minorHAnsi" w:cstheme="minorHAnsi"/>
          <w:rPrChange w:id="306" w:author="Johnson, Mitch" w:date="2024-05-07T10:49:00Z">
            <w:rPr>
              <w:sz w:val="20"/>
              <w:szCs w:val="20"/>
            </w:rPr>
          </w:rPrChange>
        </w:rPr>
        <w:t>. Voting on expenditures shall be by secret ballot if deemed necessary by the Executive Board</w:t>
      </w:r>
      <w:ins w:id="307" w:author="Campbell, Margarette" w:date="2021-06-01T06:35:00Z">
        <w:r w:rsidR="00D83FE9" w:rsidRPr="00296456">
          <w:rPr>
            <w:rFonts w:asciiTheme="minorHAnsi" w:hAnsiTheme="minorHAnsi" w:cstheme="minorHAnsi"/>
            <w:rPrChange w:id="308" w:author="Johnson, Mitch" w:date="2024-05-07T10:49:00Z">
              <w:rPr>
                <w:sz w:val="20"/>
                <w:szCs w:val="20"/>
              </w:rPr>
            </w:rPrChange>
          </w:rPr>
          <w:t>,</w:t>
        </w:r>
      </w:ins>
      <w:r w:rsidR="000C437F" w:rsidRPr="00296456">
        <w:rPr>
          <w:rFonts w:asciiTheme="minorHAnsi" w:hAnsiTheme="minorHAnsi" w:cstheme="minorHAnsi"/>
          <w:rPrChange w:id="309" w:author="Johnson, Mitch" w:date="2024-05-07T10:49:00Z">
            <w:rPr>
              <w:sz w:val="20"/>
              <w:szCs w:val="20"/>
            </w:rPr>
          </w:rPrChange>
        </w:rPr>
        <w:t xml:space="preserve"> or if requested by the members in attendance at the membership meeting. </w:t>
      </w:r>
    </w:p>
    <w:p w14:paraId="316CE6DD" w14:textId="3AEB3EB9" w:rsidR="00B26842" w:rsidRPr="00296456" w:rsidRDefault="000C437F">
      <w:pPr>
        <w:spacing w:line="240" w:lineRule="auto"/>
        <w:rPr>
          <w:rFonts w:asciiTheme="minorHAnsi" w:hAnsiTheme="minorHAnsi" w:cstheme="minorHAnsi"/>
          <w:rPrChange w:id="310" w:author="Johnson, Mitch" w:date="2024-05-07T10:49:00Z">
            <w:rPr>
              <w:sz w:val="20"/>
              <w:szCs w:val="20"/>
            </w:rPr>
          </w:rPrChange>
        </w:rPr>
      </w:pPr>
      <w:r w:rsidRPr="00296456">
        <w:rPr>
          <w:rFonts w:asciiTheme="minorHAnsi" w:hAnsiTheme="minorHAnsi" w:cstheme="minorHAnsi"/>
          <w:b/>
          <w:bCs/>
          <w:rPrChange w:id="311" w:author="Johnson, Mitch" w:date="2024-05-07T10:49:00Z">
            <w:rPr>
              <w:b/>
              <w:bCs/>
              <w:sz w:val="20"/>
              <w:szCs w:val="20"/>
            </w:rPr>
          </w:rPrChange>
        </w:rPr>
        <w:t xml:space="preserve">Section 6 </w:t>
      </w:r>
      <w:del w:id="312" w:author="Johnson, Mitch" w:date="2024-04-24T11:43:00Z">
        <w:r w:rsidRPr="00296456" w:rsidDel="003366AD">
          <w:rPr>
            <w:rFonts w:asciiTheme="minorHAnsi" w:hAnsiTheme="minorHAnsi" w:cstheme="minorHAnsi"/>
            <w:b/>
            <w:bCs/>
            <w:rPrChange w:id="313" w:author="Johnson, Mitch" w:date="2024-05-07T10:49:00Z">
              <w:rPr>
                <w:b/>
                <w:bCs/>
                <w:sz w:val="20"/>
                <w:szCs w:val="20"/>
              </w:rPr>
            </w:rPrChange>
          </w:rPr>
          <w:delText>-</w:delText>
        </w:r>
      </w:del>
      <w:ins w:id="314" w:author="Johnson, Mitch" w:date="2024-04-24T11:43:00Z">
        <w:r w:rsidR="003366AD" w:rsidRPr="00296456">
          <w:rPr>
            <w:rFonts w:asciiTheme="minorHAnsi" w:hAnsiTheme="minorHAnsi" w:cstheme="minorHAnsi"/>
            <w:b/>
            <w:bCs/>
            <w:rPrChange w:id="315" w:author="Johnson, Mitch" w:date="2024-05-07T10:49:00Z">
              <w:rPr>
                <w:b/>
                <w:bCs/>
                <w:sz w:val="20"/>
                <w:szCs w:val="20"/>
              </w:rPr>
            </w:rPrChange>
          </w:rPr>
          <w:t>–</w:t>
        </w:r>
      </w:ins>
      <w:r w:rsidRPr="00296456">
        <w:rPr>
          <w:rFonts w:asciiTheme="minorHAnsi" w:hAnsiTheme="minorHAnsi" w:cstheme="minorHAnsi"/>
          <w:b/>
          <w:bCs/>
          <w:rPrChange w:id="316" w:author="Johnson, Mitch" w:date="2024-05-07T10:49:00Z">
            <w:rPr>
              <w:b/>
              <w:bCs/>
              <w:sz w:val="20"/>
              <w:szCs w:val="20"/>
            </w:rPr>
          </w:rPrChange>
        </w:rPr>
        <w:t xml:space="preserve"> Officers </w:t>
      </w:r>
    </w:p>
    <w:p w14:paraId="39E188D3" w14:textId="77777777" w:rsidR="00B26842" w:rsidRPr="00296456" w:rsidRDefault="000C437F">
      <w:pPr>
        <w:spacing w:line="240" w:lineRule="auto"/>
        <w:rPr>
          <w:rFonts w:asciiTheme="minorHAnsi" w:hAnsiTheme="minorHAnsi" w:cstheme="minorHAnsi"/>
          <w:rPrChange w:id="317" w:author="Johnson, Mitch" w:date="2024-05-07T10:49:00Z">
            <w:rPr>
              <w:sz w:val="20"/>
              <w:szCs w:val="20"/>
            </w:rPr>
          </w:rPrChange>
        </w:rPr>
      </w:pPr>
      <w:r w:rsidRPr="00296456">
        <w:rPr>
          <w:rFonts w:asciiTheme="minorHAnsi" w:hAnsiTheme="minorHAnsi" w:cstheme="minorHAnsi"/>
          <w:rPrChange w:id="318" w:author="Johnson, Mitch" w:date="2024-05-07T10:49:00Z">
            <w:rPr>
              <w:sz w:val="20"/>
              <w:szCs w:val="20"/>
            </w:rPr>
          </w:rPrChange>
        </w:rPr>
        <w:t xml:space="preserve">The Officers of the Local shall be the: </w:t>
      </w:r>
    </w:p>
    <w:p w14:paraId="1C4AC6A5" w14:textId="77777777" w:rsidR="00B26842" w:rsidRPr="00296456" w:rsidRDefault="000C437F">
      <w:pPr>
        <w:numPr>
          <w:ilvl w:val="0"/>
          <w:numId w:val="2"/>
        </w:numPr>
        <w:spacing w:line="240" w:lineRule="auto"/>
        <w:rPr>
          <w:rFonts w:asciiTheme="minorHAnsi" w:hAnsiTheme="minorHAnsi" w:cstheme="minorHAnsi"/>
          <w:highlight w:val="cyan"/>
          <w:rPrChange w:id="319" w:author="Johnson, Mitch" w:date="2024-05-07T10:49:00Z">
            <w:rPr>
              <w:sz w:val="20"/>
            </w:rPr>
          </w:rPrChange>
        </w:rPr>
      </w:pPr>
      <w:r w:rsidRPr="00296456">
        <w:rPr>
          <w:rFonts w:asciiTheme="minorHAnsi" w:hAnsiTheme="minorHAnsi" w:cstheme="minorHAnsi"/>
          <w:highlight w:val="cyan"/>
          <w:rPrChange w:id="320" w:author="Johnson, Mitch" w:date="2024-05-07T10:49:00Z">
            <w:rPr>
              <w:sz w:val="20"/>
            </w:rPr>
          </w:rPrChange>
        </w:rPr>
        <w:t>President</w:t>
      </w:r>
      <w:del w:id="321" w:author="Johnson, Mitch" w:date="2024-04-24T10:33:00Z">
        <w:r w:rsidRPr="00296456" w:rsidDel="00A67391">
          <w:rPr>
            <w:rFonts w:asciiTheme="minorHAnsi" w:hAnsiTheme="minorHAnsi" w:cstheme="minorHAnsi"/>
            <w:highlight w:val="cyan"/>
            <w:rPrChange w:id="322" w:author="Johnson, Mitch" w:date="2024-05-07T10:49:00Z">
              <w:rPr>
                <w:sz w:val="20"/>
              </w:rPr>
            </w:rPrChange>
          </w:rPr>
          <w:delText xml:space="preserve"> </w:delText>
        </w:r>
      </w:del>
    </w:p>
    <w:p w14:paraId="7BB3600F" w14:textId="475A599A" w:rsidR="00B26842" w:rsidRPr="00296456" w:rsidRDefault="000C437F">
      <w:pPr>
        <w:numPr>
          <w:ilvl w:val="0"/>
          <w:numId w:val="2"/>
        </w:numPr>
        <w:spacing w:line="240" w:lineRule="auto"/>
        <w:rPr>
          <w:rFonts w:asciiTheme="minorHAnsi" w:hAnsiTheme="minorHAnsi" w:cstheme="minorHAnsi"/>
          <w:highlight w:val="cyan"/>
          <w:rPrChange w:id="323" w:author="Johnson, Mitch" w:date="2024-05-07T10:49:00Z">
            <w:rPr>
              <w:sz w:val="20"/>
            </w:rPr>
          </w:rPrChange>
        </w:rPr>
      </w:pPr>
      <w:r w:rsidRPr="00296456">
        <w:rPr>
          <w:rFonts w:asciiTheme="minorHAnsi" w:hAnsiTheme="minorHAnsi" w:cstheme="minorHAnsi"/>
          <w:highlight w:val="cyan"/>
          <w:rPrChange w:id="324" w:author="Johnson, Mitch" w:date="2024-05-07T10:49:00Z">
            <w:rPr>
              <w:sz w:val="20"/>
            </w:rPr>
          </w:rPrChange>
        </w:rPr>
        <w:t>Vice-President/</w:t>
      </w:r>
      <w:proofErr w:type="spellStart"/>
      <w:del w:id="325" w:author="Johnson, Mitch" w:date="2024-04-24T10:31:00Z">
        <w:r w:rsidRPr="00296456" w:rsidDel="00DF0808">
          <w:rPr>
            <w:rFonts w:asciiTheme="minorHAnsi" w:hAnsiTheme="minorHAnsi" w:cstheme="minorHAnsi"/>
            <w:highlight w:val="cyan"/>
            <w:rPrChange w:id="326" w:author="Johnson, Mitch" w:date="2024-05-07T10:49:00Z">
              <w:rPr>
                <w:sz w:val="20"/>
              </w:rPr>
            </w:rPrChange>
          </w:rPr>
          <w:delText>Chief</w:delText>
        </w:r>
      </w:del>
      <w:ins w:id="327" w:author="Johnson, Mitch" w:date="2024-04-24T10:34:00Z">
        <w:r w:rsidR="00A67391" w:rsidRPr="00296456">
          <w:rPr>
            <w:rFonts w:asciiTheme="minorHAnsi" w:hAnsiTheme="minorHAnsi" w:cstheme="minorHAnsi"/>
            <w:highlight w:val="cyan"/>
            <w:rPrChange w:id="328" w:author="Johnson, Mitch" w:date="2024-05-07T10:49:00Z">
              <w:rPr>
                <w:sz w:val="20"/>
                <w:szCs w:val="20"/>
                <w:highlight w:val="cyan"/>
              </w:rPr>
            </w:rPrChange>
          </w:rPr>
          <w:t>Lead</w:t>
        </w:r>
      </w:ins>
      <w:del w:id="329" w:author="Johnson, Mitch" w:date="2024-04-24T10:31:00Z">
        <w:r w:rsidRPr="00296456" w:rsidDel="00DF0808">
          <w:rPr>
            <w:rFonts w:asciiTheme="minorHAnsi" w:hAnsiTheme="minorHAnsi" w:cstheme="minorHAnsi"/>
            <w:highlight w:val="cyan"/>
            <w:rPrChange w:id="330" w:author="Johnson, Mitch" w:date="2024-05-07T10:49:00Z">
              <w:rPr>
                <w:sz w:val="20"/>
              </w:rPr>
            </w:rPrChange>
          </w:rPr>
          <w:delText xml:space="preserve"> </w:delText>
        </w:r>
      </w:del>
      <w:r w:rsidRPr="00296456">
        <w:rPr>
          <w:rFonts w:asciiTheme="minorHAnsi" w:hAnsiTheme="minorHAnsi" w:cstheme="minorHAnsi"/>
          <w:highlight w:val="cyan"/>
          <w:rPrChange w:id="331" w:author="Johnson, Mitch" w:date="2024-05-07T10:49:00Z">
            <w:rPr>
              <w:sz w:val="20"/>
            </w:rPr>
          </w:rPrChange>
        </w:rPr>
        <w:t>Shop</w:t>
      </w:r>
      <w:proofErr w:type="spellEnd"/>
      <w:r w:rsidRPr="00296456">
        <w:rPr>
          <w:rFonts w:asciiTheme="minorHAnsi" w:hAnsiTheme="minorHAnsi" w:cstheme="minorHAnsi"/>
          <w:highlight w:val="cyan"/>
          <w:rPrChange w:id="332" w:author="Johnson, Mitch" w:date="2024-05-07T10:49:00Z">
            <w:rPr>
              <w:sz w:val="20"/>
            </w:rPr>
          </w:rPrChange>
        </w:rPr>
        <w:t xml:space="preserve"> Steward </w:t>
      </w:r>
    </w:p>
    <w:p w14:paraId="2B792187" w14:textId="77777777" w:rsidR="00B26842" w:rsidRPr="00296456" w:rsidRDefault="007C42EC">
      <w:pPr>
        <w:numPr>
          <w:ilvl w:val="0"/>
          <w:numId w:val="2"/>
        </w:numPr>
        <w:spacing w:line="240" w:lineRule="auto"/>
        <w:rPr>
          <w:rFonts w:asciiTheme="minorHAnsi" w:hAnsiTheme="minorHAnsi" w:cstheme="minorHAnsi"/>
          <w:highlight w:val="cyan"/>
          <w:rPrChange w:id="333" w:author="Johnson, Mitch" w:date="2024-05-07T10:49:00Z">
            <w:rPr>
              <w:sz w:val="20"/>
            </w:rPr>
          </w:rPrChange>
        </w:rPr>
      </w:pPr>
      <w:ins w:id="334" w:author="Miller, Beth" w:date="2021-05-25T12:25:00Z">
        <w:r w:rsidRPr="00296456">
          <w:rPr>
            <w:rFonts w:asciiTheme="minorHAnsi" w:hAnsiTheme="minorHAnsi" w:cstheme="minorHAnsi"/>
            <w:highlight w:val="cyan"/>
            <w:rPrChange w:id="335" w:author="Johnson, Mitch" w:date="2024-05-07T10:49:00Z">
              <w:rPr>
                <w:sz w:val="20"/>
              </w:rPr>
            </w:rPrChange>
          </w:rPr>
          <w:t>2</w:t>
        </w:r>
        <w:r w:rsidRPr="00296456">
          <w:rPr>
            <w:rFonts w:asciiTheme="minorHAnsi" w:hAnsiTheme="minorHAnsi" w:cstheme="minorHAnsi"/>
            <w:highlight w:val="cyan"/>
            <w:vertAlign w:val="superscript"/>
            <w:rPrChange w:id="336" w:author="Johnson, Mitch" w:date="2024-05-07T10:49:00Z">
              <w:rPr>
                <w:sz w:val="20"/>
              </w:rPr>
            </w:rPrChange>
          </w:rPr>
          <w:t>nd</w:t>
        </w:r>
        <w:r w:rsidRPr="00296456">
          <w:rPr>
            <w:rFonts w:asciiTheme="minorHAnsi" w:hAnsiTheme="minorHAnsi" w:cstheme="minorHAnsi"/>
            <w:highlight w:val="cyan"/>
            <w:rPrChange w:id="337" w:author="Johnson, Mitch" w:date="2024-05-07T10:49:00Z">
              <w:rPr>
                <w:sz w:val="20"/>
              </w:rPr>
            </w:rPrChange>
          </w:rPr>
          <w:t xml:space="preserve"> </w:t>
        </w:r>
      </w:ins>
      <w:r w:rsidR="000C437F" w:rsidRPr="00296456">
        <w:rPr>
          <w:rFonts w:asciiTheme="minorHAnsi" w:hAnsiTheme="minorHAnsi" w:cstheme="minorHAnsi"/>
          <w:highlight w:val="cyan"/>
          <w:rPrChange w:id="338" w:author="Johnson, Mitch" w:date="2024-05-07T10:49:00Z">
            <w:rPr>
              <w:sz w:val="20"/>
            </w:rPr>
          </w:rPrChange>
        </w:rPr>
        <w:t>Vice-President/Communication &amp;</w:t>
      </w:r>
      <w:ins w:id="339" w:author="Miller, Beth" w:date="2021-05-25T12:25:00Z">
        <w:r w:rsidRPr="00296456">
          <w:rPr>
            <w:rFonts w:asciiTheme="minorHAnsi" w:hAnsiTheme="minorHAnsi" w:cstheme="minorHAnsi"/>
            <w:highlight w:val="cyan"/>
            <w:rPrChange w:id="340" w:author="Johnson, Mitch" w:date="2024-05-07T10:49:00Z">
              <w:rPr>
                <w:sz w:val="20"/>
              </w:rPr>
            </w:rPrChange>
          </w:rPr>
          <w:t xml:space="preserve"> </w:t>
        </w:r>
      </w:ins>
      <w:r w:rsidR="000C437F" w:rsidRPr="00296456">
        <w:rPr>
          <w:rFonts w:asciiTheme="minorHAnsi" w:hAnsiTheme="minorHAnsi" w:cstheme="minorHAnsi"/>
          <w:highlight w:val="cyan"/>
          <w:rPrChange w:id="341" w:author="Johnson, Mitch" w:date="2024-05-07T10:49:00Z">
            <w:rPr>
              <w:sz w:val="20"/>
            </w:rPr>
          </w:rPrChange>
        </w:rPr>
        <w:t xml:space="preserve">Education Co-ordinator </w:t>
      </w:r>
    </w:p>
    <w:p w14:paraId="6107F81B" w14:textId="30C96C21" w:rsidR="00B26842" w:rsidRPr="00296456" w:rsidRDefault="000C437F">
      <w:pPr>
        <w:numPr>
          <w:ilvl w:val="0"/>
          <w:numId w:val="2"/>
        </w:numPr>
        <w:spacing w:line="240" w:lineRule="auto"/>
        <w:rPr>
          <w:rFonts w:asciiTheme="minorHAnsi" w:hAnsiTheme="minorHAnsi" w:cstheme="minorHAnsi"/>
          <w:highlight w:val="cyan"/>
          <w:rPrChange w:id="342" w:author="Johnson, Mitch" w:date="2024-05-07T10:49:00Z">
            <w:rPr>
              <w:sz w:val="20"/>
            </w:rPr>
          </w:rPrChange>
        </w:rPr>
      </w:pPr>
      <w:del w:id="343" w:author="Johnson, Mitch" w:date="2024-04-24T11:41:00Z">
        <w:r w:rsidRPr="00296456" w:rsidDel="003366AD">
          <w:rPr>
            <w:rFonts w:asciiTheme="minorHAnsi" w:hAnsiTheme="minorHAnsi" w:cstheme="minorHAnsi"/>
            <w:highlight w:val="cyan"/>
            <w:rPrChange w:id="344" w:author="Johnson, Mitch" w:date="2024-05-07T10:49:00Z">
              <w:rPr>
                <w:sz w:val="20"/>
              </w:rPr>
            </w:rPrChange>
          </w:rPr>
          <w:delText>Secretary-Treasurer</w:delText>
        </w:r>
      </w:del>
      <w:ins w:id="345" w:author="Johnson, Mitch" w:date="2024-04-24T11:41:00Z">
        <w:r w:rsidR="003366AD" w:rsidRPr="00296456">
          <w:rPr>
            <w:rFonts w:asciiTheme="minorHAnsi" w:hAnsiTheme="minorHAnsi" w:cstheme="minorHAnsi"/>
            <w:highlight w:val="cyan"/>
            <w:rPrChange w:id="346" w:author="Johnson, Mitch" w:date="2024-05-07T10:49:00Z">
              <w:rPr>
                <w:sz w:val="20"/>
                <w:szCs w:val="20"/>
                <w:highlight w:val="cyan"/>
              </w:rPr>
            </w:rPrChange>
          </w:rPr>
          <w:t>Treasurer</w:t>
        </w:r>
      </w:ins>
      <w:r w:rsidRPr="00296456">
        <w:rPr>
          <w:rFonts w:asciiTheme="minorHAnsi" w:hAnsiTheme="minorHAnsi" w:cstheme="minorHAnsi"/>
          <w:highlight w:val="cyan"/>
          <w:rPrChange w:id="347" w:author="Johnson, Mitch" w:date="2024-05-07T10:49:00Z">
            <w:rPr>
              <w:sz w:val="20"/>
            </w:rPr>
          </w:rPrChange>
        </w:rPr>
        <w:t xml:space="preserve"> </w:t>
      </w:r>
    </w:p>
    <w:p w14:paraId="09C60944" w14:textId="77777777" w:rsidR="00B26842" w:rsidRPr="00296456" w:rsidRDefault="000C437F">
      <w:pPr>
        <w:numPr>
          <w:ilvl w:val="0"/>
          <w:numId w:val="2"/>
        </w:numPr>
        <w:spacing w:line="240" w:lineRule="auto"/>
        <w:rPr>
          <w:rFonts w:asciiTheme="minorHAnsi" w:hAnsiTheme="minorHAnsi" w:cstheme="minorHAnsi"/>
          <w:highlight w:val="cyan"/>
          <w:rPrChange w:id="348" w:author="Johnson, Mitch" w:date="2024-05-07T10:49:00Z">
            <w:rPr>
              <w:sz w:val="20"/>
            </w:rPr>
          </w:rPrChange>
        </w:rPr>
      </w:pPr>
      <w:r w:rsidRPr="00296456">
        <w:rPr>
          <w:rFonts w:asciiTheme="minorHAnsi" w:hAnsiTheme="minorHAnsi" w:cstheme="minorHAnsi"/>
          <w:highlight w:val="cyan"/>
          <w:rPrChange w:id="349" w:author="Johnson, Mitch" w:date="2024-05-07T10:49:00Z">
            <w:rPr>
              <w:sz w:val="20"/>
            </w:rPr>
          </w:rPrChange>
        </w:rPr>
        <w:t xml:space="preserve">Recording Secretary </w:t>
      </w:r>
    </w:p>
    <w:p w14:paraId="0D5E26EF" w14:textId="77777777" w:rsidR="00B26842" w:rsidRPr="00296456" w:rsidRDefault="000C437F">
      <w:pPr>
        <w:numPr>
          <w:ilvl w:val="0"/>
          <w:numId w:val="2"/>
        </w:numPr>
        <w:spacing w:line="240" w:lineRule="auto"/>
        <w:rPr>
          <w:rFonts w:asciiTheme="minorHAnsi" w:hAnsiTheme="minorHAnsi" w:cstheme="minorHAnsi"/>
          <w:highlight w:val="cyan"/>
          <w:rPrChange w:id="350" w:author="Johnson, Mitch" w:date="2024-05-07T10:49:00Z">
            <w:rPr>
              <w:sz w:val="20"/>
            </w:rPr>
          </w:rPrChange>
        </w:rPr>
      </w:pPr>
      <w:r w:rsidRPr="00296456">
        <w:rPr>
          <w:rFonts w:asciiTheme="minorHAnsi" w:hAnsiTheme="minorHAnsi" w:cstheme="minorHAnsi"/>
          <w:highlight w:val="cyan"/>
          <w:rPrChange w:id="351" w:author="Johnson, Mitch" w:date="2024-05-07T10:49:00Z">
            <w:rPr>
              <w:sz w:val="20"/>
            </w:rPr>
          </w:rPrChange>
        </w:rPr>
        <w:t xml:space="preserve">Sergeant-at-Arms </w:t>
      </w:r>
    </w:p>
    <w:p w14:paraId="197E0C87" w14:textId="22DFD45C" w:rsidR="00545346" w:rsidRDefault="00545346">
      <w:pPr>
        <w:numPr>
          <w:ilvl w:val="0"/>
          <w:numId w:val="2"/>
        </w:numPr>
        <w:spacing w:line="240" w:lineRule="auto"/>
        <w:rPr>
          <w:ins w:id="352" w:author="Johnson, Mitch" w:date="2024-05-09T10:30:00Z"/>
          <w:rFonts w:asciiTheme="minorHAnsi" w:hAnsiTheme="minorHAnsi" w:cstheme="minorHAnsi"/>
        </w:rPr>
      </w:pPr>
      <w:ins w:id="353" w:author="Johnson, Mitch" w:date="2024-05-09T10:30:00Z">
        <w:r>
          <w:rPr>
            <w:rFonts w:asciiTheme="minorHAnsi" w:hAnsiTheme="minorHAnsi" w:cstheme="minorHAnsi"/>
          </w:rPr>
          <w:t>Shop Stewards</w:t>
        </w:r>
      </w:ins>
    </w:p>
    <w:p w14:paraId="70085F43" w14:textId="5C4D3884" w:rsidR="00B26842" w:rsidRPr="00296456" w:rsidRDefault="000C437F">
      <w:pPr>
        <w:numPr>
          <w:ilvl w:val="0"/>
          <w:numId w:val="2"/>
        </w:numPr>
        <w:spacing w:line="240" w:lineRule="auto"/>
        <w:rPr>
          <w:rFonts w:asciiTheme="minorHAnsi" w:hAnsiTheme="minorHAnsi" w:cstheme="minorHAnsi"/>
          <w:rPrChange w:id="354" w:author="Johnson, Mitch" w:date="2024-05-07T10:49:00Z">
            <w:rPr>
              <w:sz w:val="20"/>
              <w:szCs w:val="20"/>
            </w:rPr>
          </w:rPrChange>
        </w:rPr>
      </w:pPr>
      <w:del w:id="355" w:author="Miller, Beth" w:date="2021-05-25T12:26:00Z">
        <w:r w:rsidRPr="00296456" w:rsidDel="007C42EC">
          <w:rPr>
            <w:rFonts w:asciiTheme="minorHAnsi" w:hAnsiTheme="minorHAnsi" w:cstheme="minorHAnsi"/>
            <w:rPrChange w:id="356" w:author="Johnson, Mitch" w:date="2024-05-07T10:49:00Z">
              <w:rPr>
                <w:sz w:val="20"/>
                <w:szCs w:val="20"/>
              </w:rPr>
            </w:rPrChange>
          </w:rPr>
          <w:delText xml:space="preserve">and 3 </w:delText>
        </w:r>
      </w:del>
      <w:r w:rsidRPr="00296456">
        <w:rPr>
          <w:rFonts w:asciiTheme="minorHAnsi" w:hAnsiTheme="minorHAnsi" w:cstheme="minorHAnsi"/>
          <w:rPrChange w:id="357" w:author="Johnson, Mitch" w:date="2024-05-07T10:49:00Z">
            <w:rPr>
              <w:sz w:val="20"/>
              <w:szCs w:val="20"/>
            </w:rPr>
          </w:rPrChange>
        </w:rPr>
        <w:t xml:space="preserve">Trustees </w:t>
      </w:r>
      <w:ins w:id="358" w:author="Miller, Beth" w:date="2021-05-25T12:26:00Z">
        <w:r w:rsidR="007C42EC" w:rsidRPr="00296456">
          <w:rPr>
            <w:rFonts w:asciiTheme="minorHAnsi" w:hAnsiTheme="minorHAnsi" w:cstheme="minorHAnsi"/>
            <w:rPrChange w:id="359" w:author="Johnson, Mitch" w:date="2024-05-07T10:49:00Z">
              <w:rPr>
                <w:sz w:val="20"/>
                <w:szCs w:val="20"/>
              </w:rPr>
            </w:rPrChange>
          </w:rPr>
          <w:t>(3)</w:t>
        </w:r>
      </w:ins>
    </w:p>
    <w:p w14:paraId="0C3B6F46" w14:textId="77777777" w:rsidR="00B26842" w:rsidRPr="00296456" w:rsidRDefault="000C437F">
      <w:pPr>
        <w:spacing w:line="240" w:lineRule="auto"/>
        <w:rPr>
          <w:rFonts w:asciiTheme="minorHAnsi" w:hAnsiTheme="minorHAnsi" w:cstheme="minorHAnsi"/>
          <w:rPrChange w:id="360" w:author="Johnson, Mitch" w:date="2024-05-07T10:49:00Z">
            <w:rPr>
              <w:sz w:val="20"/>
              <w:szCs w:val="20"/>
            </w:rPr>
          </w:rPrChange>
        </w:rPr>
      </w:pPr>
      <w:r w:rsidRPr="00296456">
        <w:rPr>
          <w:rFonts w:asciiTheme="minorHAnsi" w:hAnsiTheme="minorHAnsi" w:cstheme="minorHAnsi"/>
          <w:rPrChange w:id="361" w:author="Johnson, Mitch" w:date="2024-05-07T10:49:00Z">
            <w:rPr>
              <w:sz w:val="20"/>
              <w:szCs w:val="20"/>
            </w:rPr>
          </w:rPrChange>
        </w:rPr>
        <w:t xml:space="preserve">All officers shall be elected by the membership. </w:t>
      </w:r>
    </w:p>
    <w:p w14:paraId="5F28937D" w14:textId="77777777" w:rsidR="00B26842" w:rsidRPr="00296456" w:rsidRDefault="000C437F">
      <w:pPr>
        <w:pStyle w:val="Heading1"/>
        <w:spacing w:line="240" w:lineRule="auto"/>
        <w:rPr>
          <w:rFonts w:asciiTheme="minorHAnsi" w:hAnsiTheme="minorHAnsi" w:cstheme="minorHAnsi"/>
          <w:rPrChange w:id="362" w:author="Johnson, Mitch" w:date="2024-05-07T10:49:00Z">
            <w:rPr>
              <w:sz w:val="20"/>
              <w:szCs w:val="20"/>
            </w:rPr>
          </w:rPrChange>
        </w:rPr>
      </w:pPr>
      <w:r w:rsidRPr="00296456">
        <w:rPr>
          <w:rFonts w:asciiTheme="minorHAnsi" w:hAnsiTheme="minorHAnsi" w:cstheme="minorHAnsi"/>
          <w:rPrChange w:id="363" w:author="Johnson, Mitch" w:date="2024-05-07T10:49:00Z">
            <w:rPr>
              <w:sz w:val="20"/>
              <w:szCs w:val="20"/>
            </w:rPr>
          </w:rPrChange>
        </w:rPr>
        <w:lastRenderedPageBreak/>
        <w:t>Section 7 – Signatories</w:t>
      </w:r>
    </w:p>
    <w:p w14:paraId="32AF120E" w14:textId="3A45E908" w:rsidR="00B26842" w:rsidRPr="00296456" w:rsidRDefault="000C437F">
      <w:pPr>
        <w:spacing w:line="240" w:lineRule="auto"/>
        <w:rPr>
          <w:rFonts w:asciiTheme="minorHAnsi" w:hAnsiTheme="minorHAnsi" w:cstheme="minorHAnsi"/>
          <w:rPrChange w:id="364" w:author="Johnson, Mitch" w:date="2024-05-07T10:49:00Z">
            <w:rPr>
              <w:sz w:val="20"/>
              <w:szCs w:val="20"/>
            </w:rPr>
          </w:rPrChange>
        </w:rPr>
      </w:pPr>
      <w:r w:rsidRPr="00296456">
        <w:rPr>
          <w:rFonts w:asciiTheme="minorHAnsi" w:hAnsiTheme="minorHAnsi" w:cstheme="minorHAnsi"/>
          <w:rPrChange w:id="365" w:author="Johnson, Mitch" w:date="2024-05-07T10:49:00Z">
            <w:rPr>
              <w:sz w:val="20"/>
              <w:szCs w:val="20"/>
            </w:rPr>
          </w:rPrChange>
        </w:rPr>
        <w:t>For the purpose of the Treasury, the authorized signing officers shall be the President, Vice-President/</w:t>
      </w:r>
      <w:del w:id="366" w:author="Johnson, Mitch" w:date="2024-04-24T10:34:00Z">
        <w:r w:rsidRPr="00296456" w:rsidDel="00A67391">
          <w:rPr>
            <w:rFonts w:asciiTheme="minorHAnsi" w:hAnsiTheme="minorHAnsi" w:cstheme="minorHAnsi"/>
            <w:rPrChange w:id="367" w:author="Johnson, Mitch" w:date="2024-05-07T10:49:00Z">
              <w:rPr>
                <w:sz w:val="20"/>
                <w:szCs w:val="20"/>
              </w:rPr>
            </w:rPrChange>
          </w:rPr>
          <w:delText>Chief</w:delText>
        </w:r>
      </w:del>
      <w:ins w:id="368" w:author="Johnson, Mitch" w:date="2024-04-24T10:34:00Z">
        <w:r w:rsidR="00A67391" w:rsidRPr="00296456">
          <w:rPr>
            <w:rFonts w:asciiTheme="minorHAnsi" w:hAnsiTheme="minorHAnsi" w:cstheme="minorHAnsi"/>
            <w:rPrChange w:id="369" w:author="Johnson, Mitch" w:date="2024-05-07T10:49:00Z">
              <w:rPr>
                <w:sz w:val="20"/>
                <w:szCs w:val="20"/>
              </w:rPr>
            </w:rPrChange>
          </w:rPr>
          <w:t>Lead</w:t>
        </w:r>
      </w:ins>
      <w:r w:rsidRPr="00296456">
        <w:rPr>
          <w:rFonts w:asciiTheme="minorHAnsi" w:hAnsiTheme="minorHAnsi" w:cstheme="minorHAnsi"/>
          <w:rPrChange w:id="370" w:author="Johnson, Mitch" w:date="2024-05-07T10:49:00Z">
            <w:rPr>
              <w:sz w:val="20"/>
              <w:szCs w:val="20"/>
            </w:rPr>
          </w:rPrChange>
        </w:rPr>
        <w:t xml:space="preserve"> Shop Steward, </w:t>
      </w:r>
      <w:ins w:id="371" w:author="Miller, Beth" w:date="2021-05-25T12:26:00Z">
        <w:r w:rsidR="007C42EC" w:rsidRPr="00296456">
          <w:rPr>
            <w:rFonts w:asciiTheme="minorHAnsi" w:hAnsiTheme="minorHAnsi" w:cstheme="minorHAnsi"/>
            <w:rPrChange w:id="372" w:author="Johnson, Mitch" w:date="2024-05-07T10:49:00Z">
              <w:rPr>
                <w:sz w:val="20"/>
                <w:szCs w:val="20"/>
              </w:rPr>
            </w:rPrChange>
          </w:rPr>
          <w:t>2</w:t>
        </w:r>
        <w:r w:rsidR="007C42EC" w:rsidRPr="00296456">
          <w:rPr>
            <w:rFonts w:asciiTheme="minorHAnsi" w:hAnsiTheme="minorHAnsi" w:cstheme="minorHAnsi"/>
            <w:vertAlign w:val="superscript"/>
            <w:rPrChange w:id="373" w:author="Johnson, Mitch" w:date="2024-05-07T10:49:00Z">
              <w:rPr>
                <w:sz w:val="20"/>
              </w:rPr>
            </w:rPrChange>
          </w:rPr>
          <w:t>nd</w:t>
        </w:r>
        <w:r w:rsidR="007C42EC" w:rsidRPr="00296456">
          <w:rPr>
            <w:rFonts w:asciiTheme="minorHAnsi" w:hAnsiTheme="minorHAnsi" w:cstheme="minorHAnsi"/>
            <w:rPrChange w:id="374" w:author="Johnson, Mitch" w:date="2024-05-07T10:49:00Z">
              <w:rPr>
                <w:sz w:val="20"/>
                <w:szCs w:val="20"/>
              </w:rPr>
            </w:rPrChange>
          </w:rPr>
          <w:t xml:space="preserve"> </w:t>
        </w:r>
      </w:ins>
      <w:r w:rsidRPr="00296456">
        <w:rPr>
          <w:rFonts w:asciiTheme="minorHAnsi" w:hAnsiTheme="minorHAnsi" w:cstheme="minorHAnsi"/>
          <w:rPrChange w:id="375" w:author="Johnson, Mitch" w:date="2024-05-07T10:49:00Z">
            <w:rPr>
              <w:sz w:val="20"/>
              <w:szCs w:val="20"/>
            </w:rPr>
          </w:rPrChange>
        </w:rPr>
        <w:t>Vice-President/Communication &amp;</w:t>
      </w:r>
      <w:ins w:id="376" w:author="Miller, Beth" w:date="2021-05-25T12:26:00Z">
        <w:r w:rsidR="007C42EC" w:rsidRPr="00296456">
          <w:rPr>
            <w:rFonts w:asciiTheme="minorHAnsi" w:hAnsiTheme="minorHAnsi" w:cstheme="minorHAnsi"/>
            <w:rPrChange w:id="377" w:author="Johnson, Mitch" w:date="2024-05-07T10:49:00Z">
              <w:rPr>
                <w:sz w:val="20"/>
                <w:szCs w:val="20"/>
              </w:rPr>
            </w:rPrChange>
          </w:rPr>
          <w:t xml:space="preserve"> </w:t>
        </w:r>
      </w:ins>
      <w:r w:rsidRPr="00296456">
        <w:rPr>
          <w:rFonts w:asciiTheme="minorHAnsi" w:hAnsiTheme="minorHAnsi" w:cstheme="minorHAnsi"/>
          <w:rPrChange w:id="378" w:author="Johnson, Mitch" w:date="2024-05-07T10:49:00Z">
            <w:rPr>
              <w:sz w:val="20"/>
              <w:szCs w:val="20"/>
            </w:rPr>
          </w:rPrChange>
        </w:rPr>
        <w:t xml:space="preserve">Education Co-ordinator and </w:t>
      </w:r>
      <w:del w:id="379" w:author="Johnson, Mitch" w:date="2024-04-24T11:41:00Z">
        <w:r w:rsidRPr="00296456" w:rsidDel="003366AD">
          <w:rPr>
            <w:rFonts w:asciiTheme="minorHAnsi" w:hAnsiTheme="minorHAnsi" w:cstheme="minorHAnsi"/>
            <w:rPrChange w:id="380" w:author="Johnson, Mitch" w:date="2024-05-07T10:49:00Z">
              <w:rPr>
                <w:sz w:val="20"/>
                <w:szCs w:val="20"/>
              </w:rPr>
            </w:rPrChange>
          </w:rPr>
          <w:delText>Secretary-Treasurer</w:delText>
        </w:r>
      </w:del>
      <w:ins w:id="381" w:author="Johnson, Mitch" w:date="2024-04-24T11:41:00Z">
        <w:r w:rsidR="003366AD" w:rsidRPr="00296456">
          <w:rPr>
            <w:rFonts w:asciiTheme="minorHAnsi" w:hAnsiTheme="minorHAnsi" w:cstheme="minorHAnsi"/>
            <w:rPrChange w:id="382" w:author="Johnson, Mitch" w:date="2024-05-07T10:49:00Z">
              <w:rPr>
                <w:sz w:val="20"/>
                <w:szCs w:val="20"/>
              </w:rPr>
            </w:rPrChange>
          </w:rPr>
          <w:t>Treasurer</w:t>
        </w:r>
      </w:ins>
      <w:r w:rsidRPr="00296456">
        <w:rPr>
          <w:rFonts w:asciiTheme="minorHAnsi" w:hAnsiTheme="minorHAnsi" w:cstheme="minorHAnsi"/>
          <w:rPrChange w:id="383" w:author="Johnson, Mitch" w:date="2024-05-07T10:49:00Z">
            <w:rPr>
              <w:sz w:val="20"/>
              <w:szCs w:val="20"/>
            </w:rPr>
          </w:rPrChange>
        </w:rPr>
        <w:t>.</w:t>
      </w:r>
    </w:p>
    <w:p w14:paraId="01546F4B" w14:textId="453E9111" w:rsidR="00B26842" w:rsidRPr="00296456" w:rsidRDefault="000C437F">
      <w:pPr>
        <w:pStyle w:val="Heading1"/>
        <w:spacing w:line="240" w:lineRule="auto"/>
        <w:rPr>
          <w:rFonts w:asciiTheme="minorHAnsi" w:hAnsiTheme="minorHAnsi" w:cstheme="minorHAnsi"/>
          <w:rPrChange w:id="384" w:author="Johnson, Mitch" w:date="2024-05-07T10:49:00Z">
            <w:rPr>
              <w:sz w:val="20"/>
              <w:szCs w:val="20"/>
            </w:rPr>
          </w:rPrChange>
        </w:rPr>
      </w:pPr>
      <w:r w:rsidRPr="00296456">
        <w:rPr>
          <w:rFonts w:asciiTheme="minorHAnsi" w:hAnsiTheme="minorHAnsi" w:cstheme="minorHAnsi"/>
          <w:rPrChange w:id="385" w:author="Johnson, Mitch" w:date="2024-05-07T10:49:00Z">
            <w:rPr>
              <w:sz w:val="20"/>
              <w:szCs w:val="20"/>
            </w:rPr>
          </w:rPrChange>
        </w:rPr>
        <w:t xml:space="preserve">Section 8 </w:t>
      </w:r>
      <w:del w:id="386" w:author="Johnson, Mitch" w:date="2024-04-24T11:43:00Z">
        <w:r w:rsidRPr="00296456" w:rsidDel="003366AD">
          <w:rPr>
            <w:rFonts w:asciiTheme="minorHAnsi" w:hAnsiTheme="minorHAnsi" w:cstheme="minorHAnsi"/>
            <w:rPrChange w:id="387" w:author="Johnson, Mitch" w:date="2024-05-07T10:49:00Z">
              <w:rPr>
                <w:sz w:val="20"/>
                <w:szCs w:val="20"/>
              </w:rPr>
            </w:rPrChange>
          </w:rPr>
          <w:delText>-</w:delText>
        </w:r>
      </w:del>
      <w:ins w:id="388" w:author="Johnson, Mitch" w:date="2024-04-24T11:43:00Z">
        <w:r w:rsidR="003366AD" w:rsidRPr="00296456">
          <w:rPr>
            <w:rFonts w:asciiTheme="minorHAnsi" w:hAnsiTheme="minorHAnsi" w:cstheme="minorHAnsi"/>
            <w:rPrChange w:id="389" w:author="Johnson, Mitch" w:date="2024-05-07T10:49:00Z">
              <w:rPr>
                <w:sz w:val="20"/>
                <w:szCs w:val="20"/>
              </w:rPr>
            </w:rPrChange>
          </w:rPr>
          <w:t>–</w:t>
        </w:r>
      </w:ins>
      <w:r w:rsidRPr="00296456">
        <w:rPr>
          <w:rFonts w:asciiTheme="minorHAnsi" w:hAnsiTheme="minorHAnsi" w:cstheme="minorHAnsi"/>
          <w:rPrChange w:id="390" w:author="Johnson, Mitch" w:date="2024-05-07T10:49:00Z">
            <w:rPr>
              <w:sz w:val="20"/>
              <w:szCs w:val="20"/>
            </w:rPr>
          </w:rPrChange>
        </w:rPr>
        <w:t xml:space="preserve"> Executive Board </w:t>
      </w:r>
      <w:ins w:id="391" w:author="Johnson, Mitch" w:date="2024-05-07T15:07:00Z">
        <w:r w:rsidR="00C503C1">
          <w:rPr>
            <w:rFonts w:asciiTheme="minorHAnsi" w:hAnsiTheme="minorHAnsi" w:cstheme="minorHAnsi"/>
          </w:rPr>
          <w:t>(EB)</w:t>
        </w:r>
      </w:ins>
    </w:p>
    <w:p w14:paraId="1F3E394F" w14:textId="68FC854C" w:rsidR="00B26842" w:rsidRPr="00296456" w:rsidRDefault="000C437F">
      <w:pPr>
        <w:pStyle w:val="ListParagraph"/>
        <w:numPr>
          <w:ilvl w:val="0"/>
          <w:numId w:val="22"/>
        </w:numPr>
        <w:spacing w:line="240" w:lineRule="auto"/>
        <w:rPr>
          <w:rFonts w:asciiTheme="minorHAnsi" w:hAnsiTheme="minorHAnsi" w:cstheme="minorHAnsi"/>
          <w:rPrChange w:id="392" w:author="Johnson, Mitch" w:date="2024-05-07T10:49:00Z">
            <w:rPr/>
          </w:rPrChange>
        </w:rPr>
        <w:pPrChange w:id="393" w:author="Johnson, Mitch" w:date="2024-04-24T11:43:00Z">
          <w:pPr>
            <w:spacing w:line="240" w:lineRule="auto"/>
          </w:pPr>
        </w:pPrChange>
      </w:pPr>
      <w:del w:id="394" w:author="Johnson, Mitch" w:date="2024-04-24T11:43:00Z">
        <w:r w:rsidRPr="00296456" w:rsidDel="003366AD">
          <w:rPr>
            <w:rFonts w:asciiTheme="minorHAnsi" w:hAnsiTheme="minorHAnsi" w:cstheme="minorHAnsi"/>
            <w:rPrChange w:id="395" w:author="Johnson, Mitch" w:date="2024-05-07T10:49:00Z">
              <w:rPr/>
            </w:rPrChange>
          </w:rPr>
          <w:delText xml:space="preserve">(a) </w:delText>
        </w:r>
      </w:del>
      <w:r w:rsidRPr="00296456">
        <w:rPr>
          <w:rFonts w:asciiTheme="minorHAnsi" w:hAnsiTheme="minorHAnsi" w:cstheme="minorHAnsi"/>
          <w:rPrChange w:id="396" w:author="Johnson, Mitch" w:date="2024-05-07T10:49:00Z">
            <w:rPr/>
          </w:rPrChange>
        </w:rPr>
        <w:t xml:space="preserve">The Executive Board shall be comprised </w:t>
      </w:r>
      <w:ins w:id="397" w:author="Miller, Beth" w:date="2021-05-25T12:26:00Z">
        <w:r w:rsidR="007C42EC" w:rsidRPr="00296456">
          <w:rPr>
            <w:rFonts w:asciiTheme="minorHAnsi" w:hAnsiTheme="minorHAnsi" w:cstheme="minorHAnsi"/>
            <w:rPrChange w:id="398" w:author="Johnson, Mitch" w:date="2024-05-07T10:49:00Z">
              <w:rPr/>
            </w:rPrChange>
          </w:rPr>
          <w:t xml:space="preserve">of </w:t>
        </w:r>
      </w:ins>
      <w:r w:rsidRPr="00296456">
        <w:rPr>
          <w:rFonts w:asciiTheme="minorHAnsi" w:hAnsiTheme="minorHAnsi" w:cstheme="minorHAnsi"/>
          <w:rPrChange w:id="399" w:author="Johnson, Mitch" w:date="2024-05-07T10:49:00Z">
            <w:rPr/>
          </w:rPrChange>
        </w:rPr>
        <w:t xml:space="preserve">all officers, except </w:t>
      </w:r>
      <w:ins w:id="400" w:author="Johnson, Mitch" w:date="2024-05-09T10:30:00Z">
        <w:r w:rsidR="00545346">
          <w:rPr>
            <w:rFonts w:asciiTheme="minorHAnsi" w:hAnsiTheme="minorHAnsi" w:cstheme="minorHAnsi"/>
          </w:rPr>
          <w:t xml:space="preserve">Shop Stewards &amp; </w:t>
        </w:r>
      </w:ins>
      <w:r w:rsidRPr="00296456">
        <w:rPr>
          <w:rFonts w:asciiTheme="minorHAnsi" w:hAnsiTheme="minorHAnsi" w:cstheme="minorHAnsi"/>
          <w:rPrChange w:id="401" w:author="Johnson, Mitch" w:date="2024-05-07T10:49:00Z">
            <w:rPr/>
          </w:rPrChange>
        </w:rPr>
        <w:t xml:space="preserve">Trustees. </w:t>
      </w:r>
    </w:p>
    <w:p w14:paraId="312953DC" w14:textId="77777777" w:rsidR="00B26842" w:rsidRPr="00296456" w:rsidRDefault="007C42EC">
      <w:pPr>
        <w:spacing w:line="240" w:lineRule="auto"/>
        <w:rPr>
          <w:rFonts w:asciiTheme="minorHAnsi" w:hAnsiTheme="minorHAnsi" w:cstheme="minorHAnsi"/>
          <w:rPrChange w:id="402" w:author="Johnson, Mitch" w:date="2024-05-07T10:49:00Z">
            <w:rPr>
              <w:sz w:val="20"/>
              <w:szCs w:val="20"/>
            </w:rPr>
          </w:rPrChange>
        </w:rPr>
      </w:pPr>
      <w:ins w:id="403" w:author="Miller, Beth" w:date="2021-05-25T12:27:00Z">
        <w:r w:rsidRPr="00296456" w:rsidDel="007C42EC">
          <w:rPr>
            <w:rFonts w:asciiTheme="minorHAnsi" w:hAnsiTheme="minorHAnsi" w:cstheme="minorHAnsi"/>
            <w:rPrChange w:id="404" w:author="Johnson, Mitch" w:date="2024-05-07T10:49:00Z">
              <w:rPr>
                <w:sz w:val="20"/>
                <w:szCs w:val="20"/>
              </w:rPr>
            </w:rPrChange>
          </w:rPr>
          <w:t xml:space="preserve"> </w:t>
        </w:r>
      </w:ins>
      <w:r w:rsidR="000C437F" w:rsidRPr="00296456">
        <w:rPr>
          <w:rFonts w:asciiTheme="minorHAnsi" w:hAnsiTheme="minorHAnsi" w:cstheme="minorHAnsi"/>
          <w:rPrChange w:id="405" w:author="Johnson, Mitch" w:date="2024-05-07T10:49:00Z">
            <w:rPr>
              <w:sz w:val="20"/>
              <w:szCs w:val="20"/>
            </w:rPr>
          </w:rPrChange>
        </w:rPr>
        <w:t>(Article B.2.2)</w:t>
      </w:r>
    </w:p>
    <w:p w14:paraId="1982DAD4" w14:textId="77777777" w:rsidR="00B26842" w:rsidRPr="00296456" w:rsidRDefault="000C437F">
      <w:pPr>
        <w:spacing w:line="240" w:lineRule="auto"/>
        <w:rPr>
          <w:rFonts w:asciiTheme="minorHAnsi" w:hAnsiTheme="minorHAnsi" w:cstheme="minorHAnsi"/>
          <w:rPrChange w:id="406" w:author="Johnson, Mitch" w:date="2024-05-07T10:49:00Z">
            <w:rPr>
              <w:sz w:val="20"/>
              <w:szCs w:val="20"/>
            </w:rPr>
          </w:rPrChange>
        </w:rPr>
      </w:pPr>
      <w:r w:rsidRPr="00296456">
        <w:rPr>
          <w:rFonts w:asciiTheme="minorHAnsi" w:hAnsiTheme="minorHAnsi" w:cstheme="minorHAnsi"/>
          <w:rPrChange w:id="407" w:author="Johnson, Mitch" w:date="2024-05-07T10:49:00Z">
            <w:rPr>
              <w:sz w:val="20"/>
              <w:szCs w:val="20"/>
            </w:rPr>
          </w:rPrChange>
        </w:rPr>
        <w:t xml:space="preserve">(b) The Board shall meet at least </w:t>
      </w:r>
      <w:ins w:id="408" w:author="Miller, Beth" w:date="2021-05-25T12:27:00Z">
        <w:r w:rsidR="007C42EC" w:rsidRPr="00296456">
          <w:rPr>
            <w:rFonts w:asciiTheme="minorHAnsi" w:hAnsiTheme="minorHAnsi" w:cstheme="minorHAnsi"/>
            <w:rPrChange w:id="409" w:author="Johnson, Mitch" w:date="2024-05-07T10:49:00Z">
              <w:rPr>
                <w:sz w:val="20"/>
                <w:szCs w:val="20"/>
              </w:rPr>
            </w:rPrChange>
          </w:rPr>
          <w:t>twice a</w:t>
        </w:r>
      </w:ins>
      <w:del w:id="410" w:author="Miller, Beth" w:date="2021-05-25T12:27:00Z">
        <w:r w:rsidRPr="00296456" w:rsidDel="007C42EC">
          <w:rPr>
            <w:rFonts w:asciiTheme="minorHAnsi" w:hAnsiTheme="minorHAnsi" w:cstheme="minorHAnsi"/>
            <w:rPrChange w:id="411" w:author="Johnson, Mitch" w:date="2024-05-07T10:49:00Z">
              <w:rPr>
                <w:sz w:val="20"/>
                <w:szCs w:val="20"/>
              </w:rPr>
            </w:rPrChange>
          </w:rPr>
          <w:delText>once every</w:delText>
        </w:r>
      </w:del>
      <w:r w:rsidRPr="00296456">
        <w:rPr>
          <w:rFonts w:asciiTheme="minorHAnsi" w:hAnsiTheme="minorHAnsi" w:cstheme="minorHAnsi"/>
          <w:rPrChange w:id="412" w:author="Johnson, Mitch" w:date="2024-05-07T10:49:00Z">
            <w:rPr>
              <w:sz w:val="20"/>
              <w:szCs w:val="20"/>
            </w:rPr>
          </w:rPrChange>
        </w:rPr>
        <w:t xml:space="preserve"> month. (Article B.3.14)</w:t>
      </w:r>
    </w:p>
    <w:p w14:paraId="4C11C62D" w14:textId="53608E09" w:rsidR="007C42EC" w:rsidRPr="00296456" w:rsidRDefault="000C437F">
      <w:pPr>
        <w:spacing w:line="240" w:lineRule="auto"/>
        <w:rPr>
          <w:ins w:id="413" w:author="Miller, Beth" w:date="2021-05-25T12:28:00Z"/>
          <w:rFonts w:asciiTheme="minorHAnsi" w:hAnsiTheme="minorHAnsi" w:cstheme="minorHAnsi"/>
          <w:rPrChange w:id="414" w:author="Johnson, Mitch" w:date="2024-05-07T10:49:00Z">
            <w:rPr>
              <w:ins w:id="415" w:author="Miller, Beth" w:date="2021-05-25T12:28:00Z"/>
              <w:sz w:val="20"/>
              <w:szCs w:val="20"/>
            </w:rPr>
          </w:rPrChange>
        </w:rPr>
      </w:pPr>
      <w:r w:rsidRPr="00296456">
        <w:rPr>
          <w:rFonts w:asciiTheme="minorHAnsi" w:hAnsiTheme="minorHAnsi" w:cstheme="minorHAnsi"/>
          <w:rPrChange w:id="416" w:author="Johnson, Mitch" w:date="2024-05-07T10:49:00Z">
            <w:rPr>
              <w:sz w:val="20"/>
              <w:szCs w:val="20"/>
            </w:rPr>
          </w:rPrChange>
        </w:rPr>
        <w:t>(c) A majority of the Board constitutes a quorum.</w:t>
      </w:r>
    </w:p>
    <w:p w14:paraId="60EC95A8" w14:textId="77777777" w:rsidR="007C42EC" w:rsidRPr="00296456" w:rsidRDefault="000C437F">
      <w:pPr>
        <w:spacing w:line="240" w:lineRule="auto"/>
        <w:rPr>
          <w:ins w:id="417" w:author="Miller, Beth" w:date="2021-05-25T12:28:00Z"/>
          <w:rFonts w:asciiTheme="minorHAnsi" w:hAnsiTheme="minorHAnsi" w:cstheme="minorHAnsi"/>
          <w:rPrChange w:id="418" w:author="Johnson, Mitch" w:date="2024-05-07T10:49:00Z">
            <w:rPr>
              <w:ins w:id="419" w:author="Miller, Beth" w:date="2021-05-25T12:28:00Z"/>
              <w:sz w:val="20"/>
              <w:szCs w:val="20"/>
            </w:rPr>
          </w:rPrChange>
        </w:rPr>
      </w:pPr>
      <w:r w:rsidRPr="00296456">
        <w:rPr>
          <w:rFonts w:asciiTheme="minorHAnsi" w:hAnsiTheme="minorHAnsi" w:cstheme="minorHAnsi"/>
          <w:rPrChange w:id="420" w:author="Johnson, Mitch" w:date="2024-05-07T10:49:00Z">
            <w:rPr>
              <w:sz w:val="20"/>
              <w:szCs w:val="20"/>
            </w:rPr>
          </w:rPrChange>
        </w:rPr>
        <w:t xml:space="preserve">(d) The Board shall do the work delegated to it by the Local and shall be held responsible for the proper and effective functioning of all committees. </w:t>
      </w:r>
    </w:p>
    <w:p w14:paraId="6F36465D" w14:textId="7F8B430D" w:rsidR="00B26842" w:rsidRPr="00296456" w:rsidRDefault="000C437F">
      <w:pPr>
        <w:spacing w:line="240" w:lineRule="auto"/>
        <w:rPr>
          <w:rFonts w:asciiTheme="minorHAnsi" w:hAnsiTheme="minorHAnsi" w:cstheme="minorHAnsi"/>
          <w:rPrChange w:id="421" w:author="Johnson, Mitch" w:date="2024-05-07T10:49:00Z">
            <w:rPr>
              <w:sz w:val="20"/>
              <w:szCs w:val="20"/>
            </w:rPr>
          </w:rPrChange>
        </w:rPr>
      </w:pPr>
      <w:r w:rsidRPr="00296456">
        <w:rPr>
          <w:rFonts w:asciiTheme="minorHAnsi" w:hAnsiTheme="minorHAnsi" w:cstheme="minorHAnsi"/>
          <w:rPrChange w:id="422" w:author="Johnson, Mitch" w:date="2024-05-07T10:49:00Z">
            <w:rPr>
              <w:sz w:val="20"/>
              <w:szCs w:val="20"/>
            </w:rPr>
          </w:rPrChange>
        </w:rPr>
        <w:t>(e) All charges against members or officers must be made in writing</w:t>
      </w:r>
      <w:ins w:id="423" w:author="Campbell, Margarette" w:date="2021-06-01T06:36:00Z">
        <w:r w:rsidR="00D83FE9" w:rsidRPr="00296456">
          <w:rPr>
            <w:rFonts w:asciiTheme="minorHAnsi" w:hAnsiTheme="minorHAnsi" w:cstheme="minorHAnsi"/>
            <w:rPrChange w:id="424" w:author="Johnson, Mitch" w:date="2024-05-07T10:49:00Z">
              <w:rPr>
                <w:sz w:val="20"/>
                <w:szCs w:val="20"/>
              </w:rPr>
            </w:rPrChange>
          </w:rPr>
          <w:t>,</w:t>
        </w:r>
      </w:ins>
      <w:r w:rsidRPr="00296456">
        <w:rPr>
          <w:rFonts w:asciiTheme="minorHAnsi" w:hAnsiTheme="minorHAnsi" w:cstheme="minorHAnsi"/>
          <w:rPrChange w:id="425" w:author="Johnson, Mitch" w:date="2024-05-07T10:49:00Z">
            <w:rPr>
              <w:sz w:val="20"/>
              <w:szCs w:val="20"/>
            </w:rPr>
          </w:rPrChange>
        </w:rPr>
        <w:t xml:space="preserve"> and dealt with in accordance with the provisions of the CUPE Constitution. (Article</w:t>
      </w:r>
      <w:ins w:id="426" w:author="Johnson, Mitch" w:date="2024-05-09T10:36:00Z">
        <w:r w:rsidR="00356B85">
          <w:rPr>
            <w:rFonts w:asciiTheme="minorHAnsi" w:hAnsiTheme="minorHAnsi" w:cstheme="minorHAnsi"/>
          </w:rPr>
          <w:t xml:space="preserve"> </w:t>
        </w:r>
        <w:r w:rsidR="00356B85" w:rsidRPr="00356B85">
          <w:rPr>
            <w:rFonts w:asciiTheme="minorHAnsi" w:hAnsiTheme="minorHAnsi" w:cstheme="minorHAnsi"/>
          </w:rPr>
          <w:t>B.XI</w:t>
        </w:r>
        <w:r w:rsidR="00356B85">
          <w:rPr>
            <w:rFonts w:asciiTheme="minorHAnsi" w:hAnsiTheme="minorHAnsi" w:cstheme="minorHAnsi"/>
          </w:rPr>
          <w:t xml:space="preserve"> </w:t>
        </w:r>
      </w:ins>
      <w:del w:id="427" w:author="Johnson, Mitch" w:date="2024-05-09T10:36:00Z">
        <w:r w:rsidRPr="00296456" w:rsidDel="00356B85">
          <w:rPr>
            <w:rFonts w:asciiTheme="minorHAnsi" w:hAnsiTheme="minorHAnsi" w:cstheme="minorHAnsi"/>
            <w:rPrChange w:id="428" w:author="Johnson, Mitch" w:date="2024-05-07T10:49:00Z">
              <w:rPr>
                <w:sz w:val="20"/>
                <w:szCs w:val="20"/>
              </w:rPr>
            </w:rPrChange>
          </w:rPr>
          <w:delText xml:space="preserve">s B.6.1 to B.6.5 </w:delText>
        </w:r>
      </w:del>
      <w:r w:rsidRPr="00296456">
        <w:rPr>
          <w:rFonts w:asciiTheme="minorHAnsi" w:hAnsiTheme="minorHAnsi" w:cstheme="minorHAnsi"/>
          <w:rPrChange w:id="429" w:author="Johnson, Mitch" w:date="2024-05-07T10:49:00Z">
            <w:rPr>
              <w:sz w:val="20"/>
              <w:szCs w:val="20"/>
            </w:rPr>
          </w:rPrChange>
        </w:rPr>
        <w:t>)</w:t>
      </w:r>
    </w:p>
    <w:p w14:paraId="1036530D" w14:textId="5FEB76FE" w:rsidR="00B26842" w:rsidRPr="00296456" w:rsidDel="007C42EC" w:rsidRDefault="000C437F">
      <w:pPr>
        <w:spacing w:line="240" w:lineRule="auto"/>
        <w:rPr>
          <w:del w:id="430" w:author="Miller, Beth" w:date="2021-05-25T12:32:00Z"/>
          <w:rFonts w:asciiTheme="minorHAnsi" w:hAnsiTheme="minorHAnsi" w:cstheme="minorHAnsi"/>
          <w:rPrChange w:id="431" w:author="Johnson, Mitch" w:date="2024-05-07T10:49:00Z">
            <w:rPr>
              <w:del w:id="432" w:author="Miller, Beth" w:date="2021-05-25T12:32:00Z"/>
              <w:sz w:val="20"/>
              <w:szCs w:val="20"/>
            </w:rPr>
          </w:rPrChange>
        </w:rPr>
      </w:pPr>
      <w:r w:rsidRPr="00296456">
        <w:rPr>
          <w:rFonts w:asciiTheme="minorHAnsi" w:hAnsiTheme="minorHAnsi" w:cstheme="minorHAnsi"/>
          <w:rPrChange w:id="433" w:author="Johnson, Mitch" w:date="2024-05-07T10:49:00Z">
            <w:rPr>
              <w:sz w:val="20"/>
              <w:szCs w:val="20"/>
            </w:rPr>
          </w:rPrChange>
        </w:rPr>
        <w:t xml:space="preserve">(f) </w:t>
      </w:r>
      <w:bookmarkStart w:id="434" w:name="_Hlk73421892"/>
      <w:r w:rsidRPr="00296456">
        <w:rPr>
          <w:rFonts w:asciiTheme="minorHAnsi" w:hAnsiTheme="minorHAnsi" w:cstheme="minorHAnsi"/>
          <w:rPrChange w:id="435" w:author="Johnson, Mitch" w:date="2024-05-07T10:49:00Z">
            <w:rPr>
              <w:sz w:val="20"/>
              <w:szCs w:val="20"/>
            </w:rPr>
          </w:rPrChange>
        </w:rPr>
        <w:t>Should any Board member fail to answer the roll call for three consecutive regular membership or regular Board meetings</w:t>
      </w:r>
      <w:ins w:id="436" w:author="Miller, Beth" w:date="2021-05-25T12:30:00Z">
        <w:r w:rsidR="007C42EC" w:rsidRPr="00296456">
          <w:rPr>
            <w:rFonts w:asciiTheme="minorHAnsi" w:hAnsiTheme="minorHAnsi" w:cstheme="minorHAnsi"/>
            <w:rPrChange w:id="437" w:author="Johnson, Mitch" w:date="2024-05-07T10:49:00Z">
              <w:rPr>
                <w:sz w:val="20"/>
                <w:szCs w:val="20"/>
              </w:rPr>
            </w:rPrChange>
          </w:rPr>
          <w:t>, the Executive Board can declare the</w:t>
        </w:r>
      </w:ins>
      <w:ins w:id="438" w:author="Miller, Beth" w:date="2021-05-25T12:31:00Z">
        <w:r w:rsidR="007C42EC" w:rsidRPr="00296456">
          <w:rPr>
            <w:rFonts w:asciiTheme="minorHAnsi" w:hAnsiTheme="minorHAnsi" w:cstheme="minorHAnsi"/>
            <w:rPrChange w:id="439" w:author="Johnson, Mitch" w:date="2024-05-07T10:49:00Z">
              <w:rPr>
                <w:sz w:val="20"/>
                <w:szCs w:val="20"/>
              </w:rPr>
            </w:rPrChange>
          </w:rPr>
          <w:t xml:space="preserve"> position is vacant unless </w:t>
        </w:r>
      </w:ins>
      <w:ins w:id="440" w:author="Johnson, Mitch" w:date="2024-05-09T10:36:00Z">
        <w:r w:rsidR="00356B85">
          <w:rPr>
            <w:rFonts w:asciiTheme="minorHAnsi" w:hAnsiTheme="minorHAnsi" w:cstheme="minorHAnsi"/>
          </w:rPr>
          <w:t>adequate</w:t>
        </w:r>
      </w:ins>
      <w:ins w:id="441" w:author="Miller, Beth" w:date="2021-05-25T12:31:00Z">
        <w:r w:rsidR="007C42EC" w:rsidRPr="00296456">
          <w:rPr>
            <w:rFonts w:asciiTheme="minorHAnsi" w:hAnsiTheme="minorHAnsi" w:cstheme="minorHAnsi"/>
            <w:rPrChange w:id="442" w:author="Johnson, Mitch" w:date="2024-05-07T10:49:00Z">
              <w:rPr>
                <w:sz w:val="20"/>
                <w:szCs w:val="20"/>
              </w:rPr>
            </w:rPrChange>
          </w:rPr>
          <w:t xml:space="preserve"> reasons are </w:t>
        </w:r>
      </w:ins>
      <w:ins w:id="443" w:author="Johnson, Mitch" w:date="2024-05-09T10:37:00Z">
        <w:r w:rsidR="00356B85">
          <w:rPr>
            <w:rFonts w:asciiTheme="minorHAnsi" w:hAnsiTheme="minorHAnsi" w:cstheme="minorHAnsi"/>
          </w:rPr>
          <w:t>provided</w:t>
        </w:r>
      </w:ins>
      <w:del w:id="444" w:author="Miller, Beth" w:date="2021-05-25T12:31:00Z">
        <w:r w:rsidRPr="00296456" w:rsidDel="007C42EC">
          <w:rPr>
            <w:rFonts w:asciiTheme="minorHAnsi" w:hAnsiTheme="minorHAnsi" w:cstheme="minorHAnsi"/>
            <w:rPrChange w:id="445" w:author="Johnson, Mitch" w:date="2024-05-07T10:49:00Z">
              <w:rPr>
                <w:sz w:val="20"/>
                <w:szCs w:val="20"/>
              </w:rPr>
            </w:rPrChange>
          </w:rPr>
          <w:delText xml:space="preserve"> without having submitted good reasons fo</w:delText>
        </w:r>
      </w:del>
      <w:del w:id="446" w:author="Miller, Beth" w:date="2021-05-25T12:32:00Z">
        <w:r w:rsidRPr="00296456" w:rsidDel="007C42EC">
          <w:rPr>
            <w:rFonts w:asciiTheme="minorHAnsi" w:hAnsiTheme="minorHAnsi" w:cstheme="minorHAnsi"/>
            <w:rPrChange w:id="447" w:author="Johnson, Mitch" w:date="2024-05-07T10:49:00Z">
              <w:rPr>
                <w:sz w:val="20"/>
                <w:szCs w:val="20"/>
              </w:rPr>
            </w:rPrChange>
          </w:rPr>
          <w:delText>r those failures, her/his</w:delText>
        </w:r>
      </w:del>
      <w:ins w:id="448" w:author="Campbell, Margarette" w:date="2021-06-01T06:38:00Z">
        <w:r w:rsidR="00D83FE9" w:rsidRPr="00296456">
          <w:rPr>
            <w:rFonts w:asciiTheme="minorHAnsi" w:hAnsiTheme="minorHAnsi" w:cstheme="minorHAnsi"/>
            <w:rPrChange w:id="449" w:author="Johnson, Mitch" w:date="2024-05-07T10:49:00Z">
              <w:rPr>
                <w:sz w:val="20"/>
                <w:szCs w:val="20"/>
              </w:rPr>
            </w:rPrChange>
          </w:rPr>
          <w:t xml:space="preserve"> </w:t>
        </w:r>
      </w:ins>
      <w:del w:id="450" w:author="Miller, Beth" w:date="2021-05-25T12:32:00Z">
        <w:r w:rsidRPr="00296456" w:rsidDel="007C42EC">
          <w:rPr>
            <w:rFonts w:asciiTheme="minorHAnsi" w:hAnsiTheme="minorHAnsi" w:cstheme="minorHAnsi"/>
            <w:rPrChange w:id="451" w:author="Johnson, Mitch" w:date="2024-05-07T10:49:00Z">
              <w:rPr>
                <w:sz w:val="20"/>
                <w:szCs w:val="20"/>
              </w:rPr>
            </w:rPrChange>
          </w:rPr>
          <w:delText>office shall be declared vacant</w:delText>
        </w:r>
      </w:del>
      <w:r w:rsidRPr="00296456">
        <w:rPr>
          <w:rFonts w:asciiTheme="minorHAnsi" w:hAnsiTheme="minorHAnsi" w:cstheme="minorHAnsi"/>
          <w:rPrChange w:id="452" w:author="Johnson, Mitch" w:date="2024-05-07T10:49:00Z">
            <w:rPr>
              <w:sz w:val="20"/>
              <w:szCs w:val="20"/>
            </w:rPr>
          </w:rPrChange>
        </w:rPr>
        <w:t xml:space="preserve"> and shall be filled by an election at the following membership meeting.</w:t>
      </w:r>
      <w:bookmarkEnd w:id="434"/>
      <w:r w:rsidRPr="00296456">
        <w:rPr>
          <w:rFonts w:asciiTheme="minorHAnsi" w:hAnsiTheme="minorHAnsi" w:cstheme="minorHAnsi"/>
          <w:rPrChange w:id="453" w:author="Johnson, Mitch" w:date="2024-05-07T10:49:00Z">
            <w:rPr>
              <w:sz w:val="20"/>
              <w:szCs w:val="20"/>
            </w:rPr>
          </w:rPrChange>
        </w:rPr>
        <w:t xml:space="preserve"> (Article B.2.5)</w:t>
      </w:r>
    </w:p>
    <w:p w14:paraId="0F1CD78B" w14:textId="0F4FF7FC" w:rsidR="00B26842" w:rsidRPr="00296456" w:rsidDel="003366AD" w:rsidRDefault="000C437F">
      <w:pPr>
        <w:spacing w:line="240" w:lineRule="auto"/>
        <w:rPr>
          <w:del w:id="454" w:author="Johnson, Mitch" w:date="2024-04-24T11:43:00Z"/>
          <w:rFonts w:asciiTheme="minorHAnsi" w:hAnsiTheme="minorHAnsi" w:cstheme="minorHAnsi"/>
          <w:rPrChange w:id="455" w:author="Johnson, Mitch" w:date="2024-05-07T10:49:00Z">
            <w:rPr>
              <w:del w:id="456" w:author="Johnson, Mitch" w:date="2024-04-24T11:43:00Z"/>
              <w:sz w:val="20"/>
              <w:szCs w:val="20"/>
            </w:rPr>
          </w:rPrChange>
        </w:rPr>
      </w:pPr>
      <w:r w:rsidRPr="00296456">
        <w:rPr>
          <w:rFonts w:asciiTheme="minorHAnsi" w:hAnsiTheme="minorHAnsi" w:cstheme="minorHAnsi"/>
          <w:b/>
          <w:bCs/>
          <w:rPrChange w:id="457" w:author="Johnson, Mitch" w:date="2024-05-07T10:49:00Z">
            <w:rPr>
              <w:b/>
              <w:bCs/>
              <w:sz w:val="20"/>
              <w:szCs w:val="20"/>
            </w:rPr>
          </w:rPrChange>
        </w:rPr>
        <w:t>Section</w:t>
      </w:r>
      <w:del w:id="458" w:author="Johnson, Mitch" w:date="2024-04-24T11:43:00Z">
        <w:r w:rsidRPr="00296456" w:rsidDel="003366AD">
          <w:rPr>
            <w:rFonts w:asciiTheme="minorHAnsi" w:hAnsiTheme="minorHAnsi" w:cstheme="minorHAnsi"/>
            <w:b/>
            <w:bCs/>
            <w:rPrChange w:id="459" w:author="Johnson, Mitch" w:date="2024-05-07T10:49:00Z">
              <w:rPr>
                <w:b/>
                <w:bCs/>
                <w:sz w:val="20"/>
                <w:szCs w:val="20"/>
              </w:rPr>
            </w:rPrChange>
          </w:rPr>
          <w:delText xml:space="preserve"> </w:delText>
        </w:r>
      </w:del>
      <w:ins w:id="460" w:author="Johnson, Mitch" w:date="2024-04-24T11:43:00Z">
        <w:r w:rsidR="003366AD" w:rsidRPr="00296456">
          <w:rPr>
            <w:rFonts w:asciiTheme="minorHAnsi" w:hAnsiTheme="minorHAnsi" w:cstheme="minorHAnsi"/>
            <w:b/>
            <w:bCs/>
            <w:rPrChange w:id="461" w:author="Johnson, Mitch" w:date="2024-05-07T10:49:00Z">
              <w:rPr>
                <w:b/>
                <w:bCs/>
                <w:sz w:val="20"/>
                <w:szCs w:val="20"/>
              </w:rPr>
            </w:rPrChange>
          </w:rPr>
          <w:t>–</w:t>
        </w:r>
      </w:ins>
      <w:r w:rsidRPr="00296456">
        <w:rPr>
          <w:rFonts w:asciiTheme="minorHAnsi" w:hAnsiTheme="minorHAnsi" w:cstheme="minorHAnsi"/>
          <w:b/>
          <w:bCs/>
          <w:rPrChange w:id="462" w:author="Johnson, Mitch" w:date="2024-05-07T10:49:00Z">
            <w:rPr>
              <w:b/>
              <w:bCs/>
              <w:sz w:val="20"/>
              <w:szCs w:val="20"/>
            </w:rPr>
          </w:rPrChange>
        </w:rPr>
        <w:t>9 - Duties of Officers</w:t>
      </w:r>
      <w:ins w:id="463" w:author="Johnson, Mitch" w:date="2024-05-09T10:39:00Z">
        <w:r w:rsidR="00356B85">
          <w:rPr>
            <w:rFonts w:asciiTheme="minorHAnsi" w:hAnsiTheme="minorHAnsi" w:cstheme="minorHAnsi"/>
            <w:b/>
            <w:bCs/>
          </w:rPr>
          <w:t xml:space="preserve"> </w:t>
        </w:r>
      </w:ins>
      <w:del w:id="464" w:author="Johnson, Mitch" w:date="2024-05-09T10:38:00Z">
        <w:r w:rsidRPr="00296456" w:rsidDel="00356B85">
          <w:rPr>
            <w:rFonts w:asciiTheme="minorHAnsi" w:hAnsiTheme="minorHAnsi" w:cstheme="minorHAnsi"/>
            <w:b/>
            <w:bCs/>
            <w:rPrChange w:id="465" w:author="Johnson, Mitch" w:date="2024-05-07T10:49:00Z">
              <w:rPr>
                <w:b/>
                <w:bCs/>
                <w:sz w:val="20"/>
                <w:szCs w:val="20"/>
              </w:rPr>
            </w:rPrChange>
          </w:rPr>
          <w:delText xml:space="preserve"> &amp; Shop Steward</w:delText>
        </w:r>
      </w:del>
      <w:del w:id="466" w:author="Johnson, Mitch" w:date="2024-04-24T11:43:00Z">
        <w:r w:rsidRPr="00296456" w:rsidDel="003366AD">
          <w:rPr>
            <w:rFonts w:asciiTheme="minorHAnsi" w:hAnsiTheme="minorHAnsi" w:cstheme="minorHAnsi"/>
            <w:b/>
            <w:bCs/>
            <w:rPrChange w:id="467" w:author="Johnson, Mitch" w:date="2024-05-07T10:49:00Z">
              <w:rPr>
                <w:b/>
                <w:bCs/>
                <w:sz w:val="20"/>
                <w:szCs w:val="20"/>
              </w:rPr>
            </w:rPrChange>
          </w:rPr>
          <w:delText>s</w:delText>
        </w:r>
        <w:r w:rsidRPr="00296456" w:rsidDel="003366AD">
          <w:rPr>
            <w:rFonts w:asciiTheme="minorHAnsi" w:hAnsiTheme="minorHAnsi" w:cstheme="minorHAnsi"/>
            <w:rPrChange w:id="468" w:author="Johnson, Mitch" w:date="2024-05-07T10:49:00Z">
              <w:rPr>
                <w:sz w:val="20"/>
                <w:szCs w:val="20"/>
              </w:rPr>
            </w:rPrChange>
          </w:rPr>
          <w:delText xml:space="preserve"> </w:delText>
        </w:r>
      </w:del>
    </w:p>
    <w:p w14:paraId="60859D5A" w14:textId="7DB8681B" w:rsidR="00B26842" w:rsidRPr="00296456" w:rsidRDefault="000C437F">
      <w:pPr>
        <w:pStyle w:val="ListParagraph"/>
        <w:spacing w:line="240" w:lineRule="auto"/>
        <w:ind w:left="0"/>
        <w:rPr>
          <w:rFonts w:asciiTheme="minorHAnsi" w:hAnsiTheme="minorHAnsi" w:cstheme="minorHAnsi"/>
          <w:rPrChange w:id="469" w:author="Johnson, Mitch" w:date="2024-05-07T10:49:00Z">
            <w:rPr/>
          </w:rPrChange>
        </w:rPr>
        <w:pPrChange w:id="470" w:author="Johnson, Mitch" w:date="2024-05-09T10:40:00Z">
          <w:pPr>
            <w:spacing w:line="240" w:lineRule="auto"/>
          </w:pPr>
        </w:pPrChange>
      </w:pPr>
      <w:r w:rsidRPr="00296456">
        <w:rPr>
          <w:rFonts w:asciiTheme="minorHAnsi" w:hAnsiTheme="minorHAnsi" w:cstheme="minorHAnsi"/>
          <w:rPrChange w:id="471" w:author="Johnson, Mitch" w:date="2024-05-07T10:49:00Z">
            <w:rPr/>
          </w:rPrChange>
        </w:rPr>
        <w:t>(a) The President shall:</w:t>
      </w:r>
    </w:p>
    <w:p w14:paraId="00F265D5" w14:textId="77777777" w:rsidR="00B26842" w:rsidRPr="00296456" w:rsidRDefault="000C437F">
      <w:pPr>
        <w:numPr>
          <w:ilvl w:val="0"/>
          <w:numId w:val="3"/>
        </w:numPr>
        <w:spacing w:line="240" w:lineRule="auto"/>
        <w:rPr>
          <w:rFonts w:asciiTheme="minorHAnsi" w:hAnsiTheme="minorHAnsi" w:cstheme="minorHAnsi"/>
          <w:rPrChange w:id="472" w:author="Johnson, Mitch" w:date="2024-05-07T10:49:00Z">
            <w:rPr>
              <w:sz w:val="20"/>
              <w:szCs w:val="20"/>
            </w:rPr>
          </w:rPrChange>
        </w:rPr>
      </w:pPr>
      <w:r w:rsidRPr="00296456">
        <w:rPr>
          <w:rFonts w:asciiTheme="minorHAnsi" w:hAnsiTheme="minorHAnsi" w:cstheme="minorHAnsi"/>
          <w:rPrChange w:id="473" w:author="Johnson, Mitch" w:date="2024-05-07T10:49:00Z">
            <w:rPr>
              <w:sz w:val="20"/>
              <w:szCs w:val="20"/>
            </w:rPr>
          </w:rPrChange>
        </w:rPr>
        <w:t xml:space="preserve">enforce the CUPE Constitution and these By-Laws; </w:t>
      </w:r>
    </w:p>
    <w:p w14:paraId="6E395193" w14:textId="77777777" w:rsidR="00B26842" w:rsidRPr="00296456" w:rsidRDefault="000C437F">
      <w:pPr>
        <w:numPr>
          <w:ilvl w:val="0"/>
          <w:numId w:val="3"/>
        </w:numPr>
        <w:spacing w:line="240" w:lineRule="auto"/>
        <w:rPr>
          <w:rFonts w:asciiTheme="minorHAnsi" w:hAnsiTheme="minorHAnsi" w:cstheme="minorHAnsi"/>
          <w:rPrChange w:id="474" w:author="Johnson, Mitch" w:date="2024-05-07T10:49:00Z">
            <w:rPr>
              <w:sz w:val="20"/>
              <w:szCs w:val="20"/>
            </w:rPr>
          </w:rPrChange>
        </w:rPr>
      </w:pPr>
      <w:r w:rsidRPr="00296456">
        <w:rPr>
          <w:rFonts w:asciiTheme="minorHAnsi" w:hAnsiTheme="minorHAnsi" w:cstheme="minorHAnsi"/>
          <w:rPrChange w:id="475" w:author="Johnson, Mitch" w:date="2024-05-07T10:49:00Z">
            <w:rPr>
              <w:sz w:val="20"/>
              <w:szCs w:val="20"/>
            </w:rPr>
          </w:rPrChange>
        </w:rPr>
        <w:t xml:space="preserve">preside at all membership meetings and preserve order; </w:t>
      </w:r>
    </w:p>
    <w:p w14:paraId="27FB7342" w14:textId="77777777" w:rsidR="00B26842" w:rsidRPr="00296456" w:rsidRDefault="000C437F">
      <w:pPr>
        <w:numPr>
          <w:ilvl w:val="0"/>
          <w:numId w:val="3"/>
        </w:numPr>
        <w:spacing w:line="240" w:lineRule="auto"/>
        <w:rPr>
          <w:rFonts w:asciiTheme="minorHAnsi" w:hAnsiTheme="minorHAnsi" w:cstheme="minorHAnsi"/>
          <w:rPrChange w:id="476" w:author="Johnson, Mitch" w:date="2024-05-07T10:49:00Z">
            <w:rPr>
              <w:sz w:val="20"/>
              <w:szCs w:val="20"/>
            </w:rPr>
          </w:rPrChange>
        </w:rPr>
      </w:pPr>
      <w:r w:rsidRPr="00296456">
        <w:rPr>
          <w:rFonts w:asciiTheme="minorHAnsi" w:hAnsiTheme="minorHAnsi" w:cstheme="minorHAnsi"/>
          <w:rPrChange w:id="477" w:author="Johnson, Mitch" w:date="2024-05-07T10:49:00Z">
            <w:rPr>
              <w:sz w:val="20"/>
              <w:szCs w:val="20"/>
            </w:rPr>
          </w:rPrChange>
        </w:rPr>
        <w:t xml:space="preserve">decide all points of order and procedure (subject always to appeal </w:t>
      </w:r>
      <w:del w:id="478" w:author="Miller, Beth" w:date="2021-05-25T14:34:00Z">
        <w:r w:rsidRPr="00296456" w:rsidDel="0057519B">
          <w:rPr>
            <w:rFonts w:asciiTheme="minorHAnsi" w:hAnsiTheme="minorHAnsi" w:cstheme="minorHAnsi"/>
            <w:rPrChange w:id="479" w:author="Johnson, Mitch" w:date="2024-05-07T10:49:00Z">
              <w:rPr>
                <w:sz w:val="20"/>
                <w:szCs w:val="20"/>
              </w:rPr>
            </w:rPrChange>
          </w:rPr>
          <w:delText>to</w:delText>
        </w:r>
      </w:del>
      <w:ins w:id="480" w:author="Miller, Beth" w:date="2021-05-25T14:34:00Z">
        <w:r w:rsidR="0057519B" w:rsidRPr="00296456">
          <w:rPr>
            <w:rFonts w:asciiTheme="minorHAnsi" w:hAnsiTheme="minorHAnsi" w:cstheme="minorHAnsi"/>
            <w:rPrChange w:id="481" w:author="Johnson, Mitch" w:date="2024-05-07T10:49:00Z">
              <w:rPr>
                <w:sz w:val="20"/>
                <w:szCs w:val="20"/>
              </w:rPr>
            </w:rPrChange>
          </w:rPr>
          <w:t xml:space="preserve"> of</w:t>
        </w:r>
      </w:ins>
      <w:r w:rsidRPr="00296456">
        <w:rPr>
          <w:rFonts w:asciiTheme="minorHAnsi" w:hAnsiTheme="minorHAnsi" w:cstheme="minorHAnsi"/>
          <w:rPrChange w:id="482" w:author="Johnson, Mitch" w:date="2024-05-07T10:49:00Z">
            <w:rPr>
              <w:sz w:val="20"/>
              <w:szCs w:val="20"/>
            </w:rPr>
          </w:rPrChange>
        </w:rPr>
        <w:t xml:space="preserve"> the membership); </w:t>
      </w:r>
    </w:p>
    <w:p w14:paraId="74817DEB" w14:textId="0FA8EEB2" w:rsidR="00B26842" w:rsidRPr="00296456" w:rsidRDefault="000C437F">
      <w:pPr>
        <w:numPr>
          <w:ilvl w:val="0"/>
          <w:numId w:val="3"/>
        </w:numPr>
        <w:spacing w:line="240" w:lineRule="auto"/>
        <w:rPr>
          <w:rFonts w:asciiTheme="minorHAnsi" w:hAnsiTheme="minorHAnsi" w:cstheme="minorHAnsi"/>
          <w:rPrChange w:id="483" w:author="Johnson, Mitch" w:date="2024-05-07T10:49:00Z">
            <w:rPr>
              <w:sz w:val="20"/>
              <w:szCs w:val="20"/>
            </w:rPr>
          </w:rPrChange>
        </w:rPr>
      </w:pPr>
      <w:r w:rsidRPr="00296456">
        <w:rPr>
          <w:rFonts w:asciiTheme="minorHAnsi" w:hAnsiTheme="minorHAnsi" w:cstheme="minorHAnsi"/>
          <w:rPrChange w:id="484" w:author="Johnson, Mitch" w:date="2024-05-07T10:49:00Z">
            <w:rPr>
              <w:sz w:val="20"/>
              <w:szCs w:val="20"/>
            </w:rPr>
          </w:rPrChange>
        </w:rPr>
        <w:t xml:space="preserve">have a vote on all matters (except appeals against </w:t>
      </w:r>
      <w:ins w:id="485" w:author="Johnson, Mitch" w:date="2024-04-24T12:51:00Z">
        <w:r w:rsidR="00960AA8" w:rsidRPr="00296456">
          <w:rPr>
            <w:rFonts w:asciiTheme="minorHAnsi" w:hAnsiTheme="minorHAnsi" w:cstheme="minorHAnsi"/>
            <w:rPrChange w:id="486" w:author="Johnson, Mitch" w:date="2024-05-07T10:49:00Z">
              <w:rPr>
                <w:sz w:val="20"/>
                <w:szCs w:val="20"/>
              </w:rPr>
            </w:rPrChange>
          </w:rPr>
          <w:t>their</w:t>
        </w:r>
      </w:ins>
      <w:del w:id="487" w:author="Miller, Beth" w:date="2021-05-25T14:33:00Z">
        <w:r w:rsidRPr="00296456" w:rsidDel="006D20ED">
          <w:rPr>
            <w:rFonts w:asciiTheme="minorHAnsi" w:hAnsiTheme="minorHAnsi" w:cstheme="minorHAnsi"/>
            <w:rPrChange w:id="488" w:author="Johnson, Mitch" w:date="2024-05-07T10:49:00Z">
              <w:rPr>
                <w:sz w:val="20"/>
                <w:szCs w:val="20"/>
              </w:rPr>
            </w:rPrChange>
          </w:rPr>
          <w:delText>his/</w:delText>
        </w:r>
      </w:del>
      <w:del w:id="489" w:author="Johnson, Mitch" w:date="2024-04-24T12:52:00Z">
        <w:r w:rsidRPr="00296456" w:rsidDel="00960AA8">
          <w:rPr>
            <w:rFonts w:asciiTheme="minorHAnsi" w:hAnsiTheme="minorHAnsi" w:cstheme="minorHAnsi"/>
            <w:rPrChange w:id="490" w:author="Johnson, Mitch" w:date="2024-05-07T10:49:00Z">
              <w:rPr>
                <w:sz w:val="20"/>
                <w:szCs w:val="20"/>
              </w:rPr>
            </w:rPrChange>
          </w:rPr>
          <w:delText>her</w:delText>
        </w:r>
      </w:del>
      <w:ins w:id="491" w:author="Miller, Beth" w:date="2021-05-25T14:33:00Z">
        <w:del w:id="492" w:author="Johnson, Mitch" w:date="2024-04-24T12:52:00Z">
          <w:r w:rsidR="006D20ED" w:rsidRPr="00296456" w:rsidDel="00960AA8">
            <w:rPr>
              <w:rFonts w:asciiTheme="minorHAnsi" w:hAnsiTheme="minorHAnsi" w:cstheme="minorHAnsi"/>
              <w:rPrChange w:id="493" w:author="Johnson, Mitch" w:date="2024-05-07T10:49:00Z">
                <w:rPr>
                  <w:sz w:val="20"/>
                  <w:szCs w:val="20"/>
                </w:rPr>
              </w:rPrChange>
            </w:rPr>
            <w:delText>they/them</w:delText>
          </w:r>
        </w:del>
      </w:ins>
      <w:r w:rsidRPr="00296456">
        <w:rPr>
          <w:rFonts w:asciiTheme="minorHAnsi" w:hAnsiTheme="minorHAnsi" w:cstheme="minorHAnsi"/>
          <w:rPrChange w:id="494" w:author="Johnson, Mitch" w:date="2024-05-07T10:49:00Z">
            <w:rPr>
              <w:sz w:val="20"/>
              <w:szCs w:val="20"/>
            </w:rPr>
          </w:rPrChange>
        </w:rPr>
        <w:t xml:space="preserve"> rulings) and in case of a tie vote in any matter, including elections, have the right to cast an additional vote to break the tie; </w:t>
      </w:r>
    </w:p>
    <w:p w14:paraId="26C8A37F" w14:textId="77777777" w:rsidR="00B26842" w:rsidRPr="00296456" w:rsidRDefault="000C437F">
      <w:pPr>
        <w:numPr>
          <w:ilvl w:val="0"/>
          <w:numId w:val="3"/>
        </w:numPr>
        <w:spacing w:line="240" w:lineRule="auto"/>
        <w:rPr>
          <w:rFonts w:asciiTheme="minorHAnsi" w:hAnsiTheme="minorHAnsi" w:cstheme="minorHAnsi"/>
          <w:rPrChange w:id="495" w:author="Johnson, Mitch" w:date="2024-05-07T10:49:00Z">
            <w:rPr>
              <w:sz w:val="20"/>
              <w:szCs w:val="20"/>
            </w:rPr>
          </w:rPrChange>
        </w:rPr>
      </w:pPr>
      <w:r w:rsidRPr="00296456">
        <w:rPr>
          <w:rFonts w:asciiTheme="minorHAnsi" w:hAnsiTheme="minorHAnsi" w:cstheme="minorHAnsi"/>
          <w:rPrChange w:id="496" w:author="Johnson, Mitch" w:date="2024-05-07T10:49:00Z">
            <w:rPr>
              <w:sz w:val="20"/>
              <w:szCs w:val="20"/>
            </w:rPr>
          </w:rPrChange>
        </w:rPr>
        <w:t xml:space="preserve">ensure that all officers perform their assigned duties; </w:t>
      </w:r>
    </w:p>
    <w:p w14:paraId="7A35142D" w14:textId="77777777" w:rsidR="00B26842" w:rsidRPr="00296456" w:rsidRDefault="000C437F">
      <w:pPr>
        <w:numPr>
          <w:ilvl w:val="0"/>
          <w:numId w:val="3"/>
        </w:numPr>
        <w:spacing w:line="240" w:lineRule="auto"/>
        <w:rPr>
          <w:rFonts w:asciiTheme="minorHAnsi" w:hAnsiTheme="minorHAnsi" w:cstheme="minorHAnsi"/>
          <w:rPrChange w:id="497" w:author="Johnson, Mitch" w:date="2024-05-07T10:49:00Z">
            <w:rPr>
              <w:sz w:val="20"/>
              <w:szCs w:val="20"/>
            </w:rPr>
          </w:rPrChange>
        </w:rPr>
      </w:pPr>
      <w:r w:rsidRPr="00296456">
        <w:rPr>
          <w:rFonts w:asciiTheme="minorHAnsi" w:hAnsiTheme="minorHAnsi" w:cstheme="minorHAnsi"/>
          <w:rPrChange w:id="498" w:author="Johnson, Mitch" w:date="2024-05-07T10:49:00Z">
            <w:rPr>
              <w:sz w:val="20"/>
              <w:szCs w:val="20"/>
            </w:rPr>
          </w:rPrChange>
        </w:rPr>
        <w:t xml:space="preserve">fill committee vacancies where elections are not provided for </w:t>
      </w:r>
    </w:p>
    <w:p w14:paraId="615408C4" w14:textId="77777777" w:rsidR="00B26842" w:rsidRPr="00296456" w:rsidRDefault="0057519B">
      <w:pPr>
        <w:numPr>
          <w:ilvl w:val="0"/>
          <w:numId w:val="3"/>
        </w:numPr>
        <w:spacing w:line="240" w:lineRule="auto"/>
        <w:rPr>
          <w:rFonts w:asciiTheme="minorHAnsi" w:hAnsiTheme="minorHAnsi" w:cstheme="minorHAnsi"/>
          <w:rPrChange w:id="499" w:author="Johnson, Mitch" w:date="2024-05-07T10:49:00Z">
            <w:rPr>
              <w:sz w:val="20"/>
              <w:szCs w:val="20"/>
            </w:rPr>
          </w:rPrChange>
        </w:rPr>
      </w:pPr>
      <w:ins w:id="500" w:author="Miller, Beth" w:date="2021-05-25T14:35:00Z">
        <w:r w:rsidRPr="00296456">
          <w:rPr>
            <w:rFonts w:asciiTheme="minorHAnsi" w:hAnsiTheme="minorHAnsi" w:cstheme="minorHAnsi"/>
            <w:rPrChange w:id="501" w:author="Johnson, Mitch" w:date="2024-05-07T10:49:00Z">
              <w:rPr>
                <w:sz w:val="20"/>
                <w:szCs w:val="20"/>
              </w:rPr>
            </w:rPrChange>
          </w:rPr>
          <w:t xml:space="preserve">at membership meetings identify </w:t>
        </w:r>
      </w:ins>
      <w:del w:id="502" w:author="Miller, Beth" w:date="2021-05-25T14:35:00Z">
        <w:r w:rsidR="000C437F" w:rsidRPr="00296456" w:rsidDel="0057519B">
          <w:rPr>
            <w:rFonts w:asciiTheme="minorHAnsi" w:hAnsiTheme="minorHAnsi" w:cstheme="minorHAnsi"/>
            <w:rPrChange w:id="503" w:author="Johnson, Mitch" w:date="2024-05-07T10:49:00Z">
              <w:rPr>
                <w:sz w:val="20"/>
                <w:szCs w:val="20"/>
              </w:rPr>
            </w:rPrChange>
          </w:rPr>
          <w:delText>introduce</w:delText>
        </w:r>
      </w:del>
      <w:r w:rsidR="000C437F" w:rsidRPr="00296456">
        <w:rPr>
          <w:rFonts w:asciiTheme="minorHAnsi" w:hAnsiTheme="minorHAnsi" w:cstheme="minorHAnsi"/>
          <w:rPrChange w:id="504" w:author="Johnson, Mitch" w:date="2024-05-07T10:49:00Z">
            <w:rPr>
              <w:sz w:val="20"/>
              <w:szCs w:val="20"/>
            </w:rPr>
          </w:rPrChange>
        </w:rPr>
        <w:t xml:space="preserve"> new members and </w:t>
      </w:r>
      <w:ins w:id="505" w:author="Miller, Beth" w:date="2021-05-25T14:35:00Z">
        <w:r w:rsidRPr="00296456">
          <w:rPr>
            <w:rFonts w:asciiTheme="minorHAnsi" w:hAnsiTheme="minorHAnsi" w:cstheme="minorHAnsi"/>
            <w:rPrChange w:id="506" w:author="Johnson, Mitch" w:date="2024-05-07T10:49:00Z">
              <w:rPr>
                <w:sz w:val="20"/>
                <w:szCs w:val="20"/>
              </w:rPr>
            </w:rPrChange>
          </w:rPr>
          <w:t>h</w:t>
        </w:r>
      </w:ins>
      <w:ins w:id="507" w:author="Miller, Beth" w:date="2021-05-25T14:36:00Z">
        <w:r w:rsidRPr="00296456">
          <w:rPr>
            <w:rFonts w:asciiTheme="minorHAnsi" w:hAnsiTheme="minorHAnsi" w:cstheme="minorHAnsi"/>
            <w:rPrChange w:id="508" w:author="Johnson, Mitch" w:date="2024-05-07T10:49:00Z">
              <w:rPr>
                <w:sz w:val="20"/>
                <w:szCs w:val="20"/>
              </w:rPr>
            </w:rPrChange>
          </w:rPr>
          <w:t>ave them swear the oath of obligation.</w:t>
        </w:r>
      </w:ins>
      <w:del w:id="509" w:author="Miller, Beth" w:date="2021-05-25T14:36:00Z">
        <w:r w:rsidR="000C437F" w:rsidRPr="00296456" w:rsidDel="0057519B">
          <w:rPr>
            <w:rFonts w:asciiTheme="minorHAnsi" w:hAnsiTheme="minorHAnsi" w:cstheme="minorHAnsi"/>
            <w:rPrChange w:id="510" w:author="Johnson, Mitch" w:date="2024-05-07T10:49:00Z">
              <w:rPr>
                <w:sz w:val="20"/>
                <w:szCs w:val="20"/>
              </w:rPr>
            </w:rPrChange>
          </w:rPr>
          <w:delText>conduct them through the ceremony</w:delText>
        </w:r>
      </w:del>
      <w:r w:rsidR="000C437F" w:rsidRPr="00296456">
        <w:rPr>
          <w:rFonts w:asciiTheme="minorHAnsi" w:hAnsiTheme="minorHAnsi" w:cstheme="minorHAnsi"/>
          <w:rPrChange w:id="511" w:author="Johnson, Mitch" w:date="2024-05-07T10:49:00Z">
            <w:rPr>
              <w:sz w:val="20"/>
              <w:szCs w:val="20"/>
            </w:rPr>
          </w:rPrChange>
        </w:rPr>
        <w:t xml:space="preserve">; </w:t>
      </w:r>
    </w:p>
    <w:p w14:paraId="6FE1424F" w14:textId="311DC682" w:rsidR="00B26842" w:rsidRPr="00296456" w:rsidRDefault="000C437F">
      <w:pPr>
        <w:numPr>
          <w:ilvl w:val="0"/>
          <w:numId w:val="3"/>
        </w:numPr>
        <w:spacing w:line="240" w:lineRule="auto"/>
        <w:rPr>
          <w:rFonts w:asciiTheme="minorHAnsi" w:hAnsiTheme="minorHAnsi" w:cstheme="minorHAnsi"/>
          <w:rPrChange w:id="512" w:author="Johnson, Mitch" w:date="2024-05-07T10:49:00Z">
            <w:rPr>
              <w:sz w:val="20"/>
              <w:szCs w:val="20"/>
            </w:rPr>
          </w:rPrChange>
        </w:rPr>
      </w:pPr>
      <w:r w:rsidRPr="00296456">
        <w:rPr>
          <w:rFonts w:asciiTheme="minorHAnsi" w:hAnsiTheme="minorHAnsi" w:cstheme="minorHAnsi"/>
          <w:rPrChange w:id="513" w:author="Johnson, Mitch" w:date="2024-05-07T10:49:00Z">
            <w:rPr>
              <w:sz w:val="20"/>
              <w:szCs w:val="20"/>
            </w:rPr>
          </w:rPrChange>
        </w:rPr>
        <w:t xml:space="preserve">ensure that the Local's funds are used only as authorized or directed by the Constitution, By-Laws, or vote of the membership; </w:t>
      </w:r>
    </w:p>
    <w:p w14:paraId="2FB9BB40" w14:textId="35D631EB" w:rsidR="00B26842" w:rsidRPr="00296456" w:rsidDel="00960AA8" w:rsidRDefault="000C437F">
      <w:pPr>
        <w:numPr>
          <w:ilvl w:val="0"/>
          <w:numId w:val="3"/>
        </w:numPr>
        <w:spacing w:line="240" w:lineRule="auto"/>
        <w:rPr>
          <w:del w:id="514" w:author="Johnson, Mitch" w:date="2024-04-24T12:53:00Z"/>
          <w:rFonts w:asciiTheme="minorHAnsi" w:hAnsiTheme="minorHAnsi" w:cstheme="minorHAnsi"/>
          <w:rPrChange w:id="515" w:author="Johnson, Mitch" w:date="2024-05-07T10:49:00Z">
            <w:rPr>
              <w:del w:id="516" w:author="Johnson, Mitch" w:date="2024-04-24T12:53:00Z"/>
              <w:sz w:val="20"/>
              <w:szCs w:val="20"/>
            </w:rPr>
          </w:rPrChange>
        </w:rPr>
      </w:pPr>
      <w:del w:id="517" w:author="Johnson, Mitch" w:date="2024-04-24T12:53:00Z">
        <w:r w:rsidRPr="00296456" w:rsidDel="00960AA8">
          <w:rPr>
            <w:rFonts w:asciiTheme="minorHAnsi" w:hAnsiTheme="minorHAnsi" w:cstheme="minorHAnsi"/>
            <w:rPrChange w:id="518" w:author="Johnson, Mitch" w:date="2024-05-07T10:49:00Z">
              <w:rPr>
                <w:sz w:val="20"/>
                <w:szCs w:val="20"/>
              </w:rPr>
            </w:rPrChange>
          </w:rPr>
          <w:delText xml:space="preserve">be allowed necessary funds, not to exceed $120.00 to reimburse himself/herself or any officers for expenses, supported by vouchers, incurred on behalf of the Local; </w:delText>
        </w:r>
      </w:del>
    </w:p>
    <w:p w14:paraId="0351451E" w14:textId="2F303B1F" w:rsidR="00B26842" w:rsidRDefault="000C437F">
      <w:pPr>
        <w:numPr>
          <w:ilvl w:val="0"/>
          <w:numId w:val="3"/>
        </w:numPr>
        <w:spacing w:line="240" w:lineRule="auto"/>
        <w:rPr>
          <w:ins w:id="519" w:author="Johnson, Mitch" w:date="2024-05-07T13:12:00Z"/>
          <w:rFonts w:asciiTheme="minorHAnsi" w:hAnsiTheme="minorHAnsi" w:cstheme="minorHAnsi"/>
        </w:rPr>
      </w:pPr>
      <w:r w:rsidRPr="00296456">
        <w:rPr>
          <w:rFonts w:asciiTheme="minorHAnsi" w:hAnsiTheme="minorHAnsi" w:cstheme="minorHAnsi"/>
          <w:rPrChange w:id="520" w:author="Johnson, Mitch" w:date="2024-05-07T10:49:00Z">
            <w:rPr>
              <w:sz w:val="20"/>
              <w:szCs w:val="20"/>
            </w:rPr>
          </w:rPrChange>
        </w:rPr>
        <w:lastRenderedPageBreak/>
        <w:t xml:space="preserve">have first preference as a delegate to all Conventions; </w:t>
      </w:r>
    </w:p>
    <w:p w14:paraId="6858DD8A" w14:textId="3E1E7ABD" w:rsidR="00281D0E" w:rsidRPr="00296456" w:rsidRDefault="00356B85">
      <w:pPr>
        <w:numPr>
          <w:ilvl w:val="0"/>
          <w:numId w:val="3"/>
        </w:numPr>
        <w:spacing w:line="240" w:lineRule="auto"/>
        <w:rPr>
          <w:rFonts w:asciiTheme="minorHAnsi" w:hAnsiTheme="minorHAnsi" w:cstheme="minorHAnsi"/>
          <w:rPrChange w:id="521" w:author="Johnson, Mitch" w:date="2024-05-07T10:49:00Z">
            <w:rPr>
              <w:sz w:val="20"/>
              <w:szCs w:val="20"/>
            </w:rPr>
          </w:rPrChange>
        </w:rPr>
      </w:pPr>
      <w:ins w:id="522" w:author="Johnson, Mitch" w:date="2024-05-09T10:42:00Z">
        <w:r>
          <w:rPr>
            <w:rFonts w:asciiTheme="minorHAnsi" w:hAnsiTheme="minorHAnsi" w:cstheme="minorHAnsi"/>
          </w:rPr>
          <w:t>m</w:t>
        </w:r>
      </w:ins>
      <w:ins w:id="523" w:author="Johnson, Mitch" w:date="2024-05-07T13:12:00Z">
        <w:r w:rsidR="00281D0E">
          <w:rPr>
            <w:rFonts w:asciiTheme="minorHAnsi" w:hAnsiTheme="minorHAnsi" w:cstheme="minorHAnsi"/>
          </w:rPr>
          <w:t xml:space="preserve">eet with new Union Members at Union </w:t>
        </w:r>
        <w:r w:rsidR="00281D0E" w:rsidRPr="00281D0E">
          <w:rPr>
            <w:rFonts w:asciiTheme="minorHAnsi" w:hAnsiTheme="minorHAnsi" w:cstheme="minorHAnsi"/>
          </w:rPr>
          <w:t>Orientation</w:t>
        </w:r>
      </w:ins>
    </w:p>
    <w:p w14:paraId="5FD55295" w14:textId="0F375817" w:rsidR="00B26842" w:rsidRPr="00296456" w:rsidDel="00960AA8" w:rsidRDefault="000C437F">
      <w:pPr>
        <w:numPr>
          <w:ilvl w:val="0"/>
          <w:numId w:val="3"/>
        </w:numPr>
        <w:spacing w:line="240" w:lineRule="auto"/>
        <w:rPr>
          <w:del w:id="524" w:author="Johnson, Mitch" w:date="2024-04-24T12:53:00Z"/>
          <w:rFonts w:asciiTheme="minorHAnsi" w:hAnsiTheme="minorHAnsi" w:cstheme="minorHAnsi"/>
          <w:rPrChange w:id="525" w:author="Johnson, Mitch" w:date="2024-05-07T10:49:00Z">
            <w:rPr>
              <w:del w:id="526" w:author="Johnson, Mitch" w:date="2024-04-24T12:53:00Z"/>
              <w:sz w:val="20"/>
              <w:szCs w:val="20"/>
            </w:rPr>
          </w:rPrChange>
        </w:rPr>
      </w:pPr>
      <w:del w:id="527" w:author="Johnson, Mitch" w:date="2024-04-24T12:53:00Z">
        <w:r w:rsidRPr="00296456" w:rsidDel="00960AA8">
          <w:rPr>
            <w:rFonts w:asciiTheme="minorHAnsi" w:hAnsiTheme="minorHAnsi" w:cstheme="minorHAnsi"/>
            <w:rPrChange w:id="528" w:author="Johnson, Mitch" w:date="2024-05-07T10:49:00Z">
              <w:rPr>
                <w:sz w:val="20"/>
                <w:szCs w:val="20"/>
              </w:rPr>
            </w:rPrChange>
          </w:rPr>
          <w:delText>answer all correspondence as appropriate</w:delText>
        </w:r>
      </w:del>
    </w:p>
    <w:p w14:paraId="15CE114D" w14:textId="3332714D" w:rsidR="00B26842" w:rsidRPr="00296456" w:rsidDel="00D96F01" w:rsidRDefault="000C437F">
      <w:pPr>
        <w:numPr>
          <w:ilvl w:val="0"/>
          <w:numId w:val="3"/>
        </w:numPr>
        <w:spacing w:line="240" w:lineRule="auto"/>
        <w:rPr>
          <w:del w:id="529" w:author="Johnson, Mitch" w:date="2024-04-24T12:46:00Z"/>
          <w:rFonts w:asciiTheme="minorHAnsi" w:hAnsiTheme="minorHAnsi" w:cstheme="minorHAnsi"/>
          <w:rPrChange w:id="530" w:author="Johnson, Mitch" w:date="2024-05-07T10:49:00Z">
            <w:rPr>
              <w:del w:id="531" w:author="Johnson, Mitch" w:date="2024-04-24T12:46:00Z"/>
              <w:sz w:val="20"/>
              <w:szCs w:val="20"/>
            </w:rPr>
          </w:rPrChange>
        </w:rPr>
      </w:pPr>
      <w:del w:id="532" w:author="Johnson, Mitch" w:date="2024-04-24T12:46:00Z">
        <w:r w:rsidRPr="00296456" w:rsidDel="00D96F01">
          <w:rPr>
            <w:rFonts w:asciiTheme="minorHAnsi" w:hAnsiTheme="minorHAnsi" w:cstheme="minorHAnsi"/>
            <w:rPrChange w:id="533" w:author="Johnson, Mitch" w:date="2024-05-07T10:49:00Z">
              <w:rPr>
                <w:sz w:val="20"/>
                <w:szCs w:val="20"/>
              </w:rPr>
            </w:rPrChange>
          </w:rPr>
          <w:delText xml:space="preserve">on termination of office, surrender all books, seals and other properties of the Local to </w:delText>
        </w:r>
      </w:del>
      <w:del w:id="534" w:author="Johnson, Mitch" w:date="2024-04-24T11:48:00Z">
        <w:r w:rsidRPr="00296456" w:rsidDel="003366AD">
          <w:rPr>
            <w:rFonts w:asciiTheme="minorHAnsi" w:hAnsiTheme="minorHAnsi" w:cstheme="minorHAnsi"/>
            <w:rPrChange w:id="535" w:author="Johnson, Mitch" w:date="2024-05-07T10:49:00Z">
              <w:rPr>
                <w:sz w:val="20"/>
                <w:szCs w:val="20"/>
              </w:rPr>
            </w:rPrChange>
          </w:rPr>
          <w:delText>her/his</w:delText>
        </w:r>
      </w:del>
      <w:ins w:id="536" w:author="Miller, Beth" w:date="2021-05-25T14:37:00Z">
        <w:del w:id="537" w:author="Johnson, Mitch" w:date="2024-04-24T11:48:00Z">
          <w:r w:rsidR="0057519B" w:rsidRPr="00296456" w:rsidDel="003366AD">
            <w:rPr>
              <w:rFonts w:asciiTheme="minorHAnsi" w:hAnsiTheme="minorHAnsi" w:cstheme="minorHAnsi"/>
              <w:rPrChange w:id="538" w:author="Johnson, Mitch" w:date="2024-05-07T10:49:00Z">
                <w:rPr>
                  <w:sz w:val="20"/>
                  <w:szCs w:val="20"/>
                </w:rPr>
              </w:rPrChange>
            </w:rPr>
            <w:delText>they/them</w:delText>
          </w:r>
        </w:del>
      </w:ins>
      <w:del w:id="539" w:author="Johnson, Mitch" w:date="2024-04-24T11:48:00Z">
        <w:r w:rsidRPr="00296456" w:rsidDel="003366AD">
          <w:rPr>
            <w:rFonts w:asciiTheme="minorHAnsi" w:hAnsiTheme="minorHAnsi" w:cstheme="minorHAnsi"/>
            <w:rPrChange w:id="540" w:author="Johnson, Mitch" w:date="2024-05-07T10:49:00Z">
              <w:rPr>
                <w:sz w:val="20"/>
                <w:szCs w:val="20"/>
              </w:rPr>
            </w:rPrChange>
          </w:rPr>
          <w:delText xml:space="preserve"> </w:delText>
        </w:r>
      </w:del>
      <w:ins w:id="541" w:author="Campbell, Margarette" w:date="2021-06-01T06:40:00Z">
        <w:del w:id="542" w:author="Johnson, Mitch" w:date="2024-04-24T11:48:00Z">
          <w:r w:rsidR="00D83FE9" w:rsidRPr="00296456" w:rsidDel="003366AD">
            <w:rPr>
              <w:rFonts w:asciiTheme="minorHAnsi" w:hAnsiTheme="minorHAnsi" w:cstheme="minorHAnsi"/>
              <w:rPrChange w:id="543" w:author="Johnson, Mitch" w:date="2024-05-07T10:49:00Z">
                <w:rPr>
                  <w:sz w:val="20"/>
                  <w:szCs w:val="20"/>
                </w:rPr>
              </w:rPrChange>
            </w:rPr>
            <w:delText xml:space="preserve">(*note – would </w:delText>
          </w:r>
        </w:del>
      </w:ins>
      <w:ins w:id="544" w:author="Campbell, Margarette" w:date="2021-06-01T06:41:00Z">
        <w:del w:id="545" w:author="Johnson, Mitch" w:date="2024-04-24T11:48:00Z">
          <w:r w:rsidR="00D83FE9" w:rsidRPr="00296456" w:rsidDel="003366AD">
            <w:rPr>
              <w:rFonts w:asciiTheme="minorHAnsi" w:hAnsiTheme="minorHAnsi" w:cstheme="minorHAnsi"/>
              <w:rPrChange w:id="546" w:author="Johnson, Mitch" w:date="2024-05-07T10:49:00Z">
                <w:rPr>
                  <w:sz w:val="20"/>
                  <w:szCs w:val="20"/>
                </w:rPr>
              </w:rPrChange>
            </w:rPr>
            <w:delText>“</w:delText>
          </w:r>
        </w:del>
      </w:ins>
      <w:ins w:id="547" w:author="Campbell, Margarette" w:date="2021-06-01T06:40:00Z">
        <w:del w:id="548" w:author="Johnson, Mitch" w:date="2024-04-24T11:48:00Z">
          <w:r w:rsidR="00D83FE9" w:rsidRPr="00296456" w:rsidDel="003366AD">
            <w:rPr>
              <w:rFonts w:asciiTheme="minorHAnsi" w:hAnsiTheme="minorHAnsi" w:cstheme="minorHAnsi"/>
              <w:rPrChange w:id="549" w:author="Johnson, Mitch" w:date="2024-05-07T10:49:00Z">
                <w:rPr>
                  <w:sz w:val="20"/>
                  <w:szCs w:val="20"/>
                </w:rPr>
              </w:rPrChange>
            </w:rPr>
            <w:delText>their</w:delText>
          </w:r>
        </w:del>
      </w:ins>
      <w:ins w:id="550" w:author="Campbell, Margarette" w:date="2021-06-01T06:41:00Z">
        <w:del w:id="551" w:author="Johnson, Mitch" w:date="2024-04-24T11:48:00Z">
          <w:r w:rsidR="00D83FE9" w:rsidRPr="00296456" w:rsidDel="003366AD">
            <w:rPr>
              <w:rFonts w:asciiTheme="minorHAnsi" w:hAnsiTheme="minorHAnsi" w:cstheme="minorHAnsi"/>
              <w:rPrChange w:id="552" w:author="Johnson, Mitch" w:date="2024-05-07T10:49:00Z">
                <w:rPr>
                  <w:sz w:val="20"/>
                  <w:szCs w:val="20"/>
                </w:rPr>
              </w:rPrChange>
            </w:rPr>
            <w:delText>”</w:delText>
          </w:r>
        </w:del>
      </w:ins>
      <w:ins w:id="553" w:author="Campbell, Margarette" w:date="2021-06-01T06:40:00Z">
        <w:del w:id="554" w:author="Johnson, Mitch" w:date="2024-04-24T11:48:00Z">
          <w:r w:rsidR="00D83FE9" w:rsidRPr="00296456" w:rsidDel="003366AD">
            <w:rPr>
              <w:rFonts w:asciiTheme="minorHAnsi" w:hAnsiTheme="minorHAnsi" w:cstheme="minorHAnsi"/>
              <w:rPrChange w:id="555" w:author="Johnson, Mitch" w:date="2024-05-07T10:49:00Z">
                <w:rPr>
                  <w:sz w:val="20"/>
                  <w:szCs w:val="20"/>
                </w:rPr>
              </w:rPrChange>
            </w:rPr>
            <w:delText xml:space="preserve"> work better) </w:delText>
          </w:r>
        </w:del>
      </w:ins>
      <w:del w:id="556" w:author="Johnson, Mitch" w:date="2024-04-24T12:46:00Z">
        <w:r w:rsidRPr="00296456" w:rsidDel="00D96F01">
          <w:rPr>
            <w:rFonts w:asciiTheme="minorHAnsi" w:hAnsiTheme="minorHAnsi" w:cstheme="minorHAnsi"/>
            <w:rPrChange w:id="557" w:author="Johnson, Mitch" w:date="2024-05-07T10:49:00Z">
              <w:rPr>
                <w:sz w:val="20"/>
                <w:szCs w:val="20"/>
              </w:rPr>
            </w:rPrChange>
          </w:rPr>
          <w:delText xml:space="preserve">successor  </w:delText>
        </w:r>
      </w:del>
    </w:p>
    <w:p w14:paraId="1D7A620F" w14:textId="313170F6" w:rsidR="00B26842" w:rsidRPr="00296456" w:rsidRDefault="0057519B">
      <w:pPr>
        <w:spacing w:line="240" w:lineRule="auto"/>
        <w:rPr>
          <w:rFonts w:asciiTheme="minorHAnsi" w:hAnsiTheme="minorHAnsi" w:cstheme="minorHAnsi"/>
          <w:rPrChange w:id="558" w:author="Johnson, Mitch" w:date="2024-05-07T10:49:00Z">
            <w:rPr>
              <w:sz w:val="20"/>
              <w:szCs w:val="20"/>
            </w:rPr>
          </w:rPrChange>
        </w:rPr>
      </w:pPr>
      <w:ins w:id="559" w:author="Miller, Beth" w:date="2021-05-25T14:37:00Z">
        <w:del w:id="560" w:author="Johnson, Mitch" w:date="2024-04-24T12:46:00Z">
          <w:r w:rsidRPr="00296456" w:rsidDel="00D96F01">
            <w:rPr>
              <w:rFonts w:asciiTheme="minorHAnsi" w:hAnsiTheme="minorHAnsi" w:cstheme="minorHAnsi"/>
              <w:rPrChange w:id="561" w:author="Johnson, Mitch" w:date="2024-05-07T10:49:00Z">
                <w:rPr>
                  <w:sz w:val="20"/>
                  <w:szCs w:val="20"/>
                </w:rPr>
              </w:rPrChange>
            </w:rPr>
            <w:delText xml:space="preserve"> </w:delText>
          </w:r>
        </w:del>
      </w:ins>
      <w:r w:rsidR="000C437F" w:rsidRPr="00296456">
        <w:rPr>
          <w:rFonts w:asciiTheme="minorHAnsi" w:hAnsiTheme="minorHAnsi" w:cstheme="minorHAnsi"/>
          <w:rPrChange w:id="562" w:author="Johnson, Mitch" w:date="2024-05-07T10:49:00Z">
            <w:rPr>
              <w:sz w:val="20"/>
              <w:szCs w:val="20"/>
            </w:rPr>
          </w:rPrChange>
        </w:rPr>
        <w:t>(Article B.3.1)</w:t>
      </w:r>
    </w:p>
    <w:p w14:paraId="7B109DEE" w14:textId="4E073F5D" w:rsidR="00B26842" w:rsidRPr="00296456" w:rsidRDefault="000C437F">
      <w:pPr>
        <w:spacing w:line="240" w:lineRule="auto"/>
        <w:rPr>
          <w:rFonts w:asciiTheme="minorHAnsi" w:hAnsiTheme="minorHAnsi" w:cstheme="minorHAnsi"/>
          <w:rPrChange w:id="563" w:author="Johnson, Mitch" w:date="2024-05-07T10:49:00Z">
            <w:rPr>
              <w:sz w:val="20"/>
              <w:szCs w:val="20"/>
            </w:rPr>
          </w:rPrChange>
        </w:rPr>
      </w:pPr>
      <w:r w:rsidRPr="00296456">
        <w:rPr>
          <w:rFonts w:asciiTheme="minorHAnsi" w:hAnsiTheme="minorHAnsi" w:cstheme="minorHAnsi"/>
          <w:rPrChange w:id="564" w:author="Johnson, Mitch" w:date="2024-05-07T10:49:00Z">
            <w:rPr>
              <w:sz w:val="20"/>
              <w:szCs w:val="20"/>
            </w:rPr>
          </w:rPrChange>
        </w:rPr>
        <w:t>(b) The Vice-President/</w:t>
      </w:r>
      <w:del w:id="565" w:author="Johnson, Mitch" w:date="2024-04-24T10:34:00Z">
        <w:r w:rsidRPr="00296456" w:rsidDel="00A67391">
          <w:rPr>
            <w:rFonts w:asciiTheme="minorHAnsi" w:hAnsiTheme="minorHAnsi" w:cstheme="minorHAnsi"/>
            <w:rPrChange w:id="566" w:author="Johnson, Mitch" w:date="2024-05-07T10:49:00Z">
              <w:rPr>
                <w:sz w:val="20"/>
                <w:szCs w:val="20"/>
              </w:rPr>
            </w:rPrChange>
          </w:rPr>
          <w:delText>Chief</w:delText>
        </w:r>
      </w:del>
      <w:ins w:id="567" w:author="Johnson, Mitch" w:date="2024-04-24T10:34:00Z">
        <w:r w:rsidR="00A67391" w:rsidRPr="00296456">
          <w:rPr>
            <w:rFonts w:asciiTheme="minorHAnsi" w:hAnsiTheme="minorHAnsi" w:cstheme="minorHAnsi"/>
            <w:rPrChange w:id="568" w:author="Johnson, Mitch" w:date="2024-05-07T10:49:00Z">
              <w:rPr>
                <w:sz w:val="20"/>
                <w:szCs w:val="20"/>
              </w:rPr>
            </w:rPrChange>
          </w:rPr>
          <w:t>Lead</w:t>
        </w:r>
      </w:ins>
      <w:r w:rsidRPr="00296456">
        <w:rPr>
          <w:rFonts w:asciiTheme="minorHAnsi" w:hAnsiTheme="minorHAnsi" w:cstheme="minorHAnsi"/>
          <w:rPrChange w:id="569" w:author="Johnson, Mitch" w:date="2024-05-07T10:49:00Z">
            <w:rPr>
              <w:sz w:val="20"/>
              <w:szCs w:val="20"/>
            </w:rPr>
          </w:rPrChange>
        </w:rPr>
        <w:t xml:space="preserve"> Shop Steward shall:</w:t>
      </w:r>
    </w:p>
    <w:p w14:paraId="4787B46A" w14:textId="2314E0A4" w:rsidR="00B26842" w:rsidRPr="00296456" w:rsidDel="0031166E" w:rsidRDefault="000C437F">
      <w:pPr>
        <w:numPr>
          <w:ilvl w:val="0"/>
          <w:numId w:val="4"/>
        </w:numPr>
        <w:spacing w:line="240" w:lineRule="auto"/>
        <w:rPr>
          <w:del w:id="570" w:author="Johnson, Mitch" w:date="2024-05-09T10:45:00Z"/>
          <w:rFonts w:asciiTheme="minorHAnsi" w:hAnsiTheme="minorHAnsi" w:cstheme="minorHAnsi"/>
          <w:rPrChange w:id="571" w:author="Johnson, Mitch" w:date="2024-05-07T10:49:00Z">
            <w:rPr>
              <w:del w:id="572" w:author="Johnson, Mitch" w:date="2024-05-09T10:45:00Z"/>
              <w:sz w:val="20"/>
              <w:szCs w:val="20"/>
            </w:rPr>
          </w:rPrChange>
        </w:rPr>
      </w:pPr>
      <w:del w:id="573" w:author="Johnson, Mitch" w:date="2024-05-09T10:45:00Z">
        <w:r w:rsidRPr="00296456" w:rsidDel="0031166E">
          <w:rPr>
            <w:rFonts w:asciiTheme="minorHAnsi" w:hAnsiTheme="minorHAnsi" w:cstheme="minorHAnsi"/>
            <w:rPrChange w:id="574" w:author="Johnson, Mitch" w:date="2024-05-07T10:49:00Z">
              <w:rPr>
                <w:sz w:val="20"/>
                <w:szCs w:val="20"/>
              </w:rPr>
            </w:rPrChange>
          </w:rPr>
          <w:delText>if the President is absent</w:delText>
        </w:r>
      </w:del>
      <w:del w:id="575" w:author="Johnson, Mitch" w:date="2024-04-24T12:47:00Z">
        <w:r w:rsidRPr="00296456" w:rsidDel="00D96F01">
          <w:rPr>
            <w:rFonts w:asciiTheme="minorHAnsi" w:hAnsiTheme="minorHAnsi" w:cstheme="minorHAnsi"/>
            <w:rPrChange w:id="576" w:author="Johnson, Mitch" w:date="2024-05-07T10:49:00Z">
              <w:rPr>
                <w:sz w:val="20"/>
                <w:szCs w:val="20"/>
              </w:rPr>
            </w:rPrChange>
          </w:rPr>
          <w:delText xml:space="preserve"> or incapacitated</w:delText>
        </w:r>
      </w:del>
      <w:del w:id="577" w:author="Johnson, Mitch" w:date="2024-05-09T10:45:00Z">
        <w:r w:rsidRPr="00296456" w:rsidDel="0031166E">
          <w:rPr>
            <w:rFonts w:asciiTheme="minorHAnsi" w:hAnsiTheme="minorHAnsi" w:cstheme="minorHAnsi"/>
            <w:rPrChange w:id="578" w:author="Johnson, Mitch" w:date="2024-05-07T10:49:00Z">
              <w:rPr>
                <w:sz w:val="20"/>
                <w:szCs w:val="20"/>
              </w:rPr>
            </w:rPrChange>
          </w:rPr>
          <w:delText xml:space="preserve">, perform all duties of the President; </w:delText>
        </w:r>
      </w:del>
    </w:p>
    <w:p w14:paraId="3C211136" w14:textId="23E8389A" w:rsidR="00B26842" w:rsidRPr="00296456" w:rsidDel="00D96F01" w:rsidRDefault="000C437F">
      <w:pPr>
        <w:numPr>
          <w:ilvl w:val="0"/>
          <w:numId w:val="4"/>
        </w:numPr>
        <w:spacing w:line="240" w:lineRule="auto"/>
        <w:rPr>
          <w:del w:id="579" w:author="Johnson, Mitch" w:date="2024-04-24T12:48:00Z"/>
          <w:rFonts w:asciiTheme="minorHAnsi" w:hAnsiTheme="minorHAnsi" w:cstheme="minorHAnsi"/>
          <w:rPrChange w:id="580" w:author="Johnson, Mitch" w:date="2024-05-07T10:49:00Z">
            <w:rPr>
              <w:del w:id="581" w:author="Johnson, Mitch" w:date="2024-04-24T12:48:00Z"/>
              <w:sz w:val="20"/>
              <w:szCs w:val="20"/>
            </w:rPr>
          </w:rPrChange>
        </w:rPr>
      </w:pPr>
      <w:del w:id="582" w:author="Johnson, Mitch" w:date="2024-04-24T12:48:00Z">
        <w:r w:rsidRPr="00296456" w:rsidDel="00D96F01">
          <w:rPr>
            <w:rFonts w:asciiTheme="minorHAnsi" w:hAnsiTheme="minorHAnsi" w:cstheme="minorHAnsi"/>
            <w:rPrChange w:id="583" w:author="Johnson, Mitch" w:date="2024-05-07T10:49:00Z">
              <w:rPr>
                <w:sz w:val="20"/>
                <w:szCs w:val="20"/>
              </w:rPr>
            </w:rPrChange>
          </w:rPr>
          <w:delText xml:space="preserve">if the office of President falls vacant, be Acting President until a President is elected; </w:delText>
        </w:r>
      </w:del>
    </w:p>
    <w:p w14:paraId="5B9E2220" w14:textId="5FDC66CA" w:rsidR="00B26842" w:rsidRPr="00296456" w:rsidDel="00D96F01" w:rsidRDefault="000C437F">
      <w:pPr>
        <w:numPr>
          <w:ilvl w:val="0"/>
          <w:numId w:val="4"/>
        </w:numPr>
        <w:spacing w:line="240" w:lineRule="auto"/>
        <w:rPr>
          <w:del w:id="584" w:author="Johnson, Mitch" w:date="2024-04-24T12:48:00Z"/>
          <w:rFonts w:asciiTheme="minorHAnsi" w:hAnsiTheme="minorHAnsi" w:cstheme="minorHAnsi"/>
          <w:rPrChange w:id="585" w:author="Johnson, Mitch" w:date="2024-05-07T10:49:00Z">
            <w:rPr>
              <w:del w:id="586" w:author="Johnson, Mitch" w:date="2024-04-24T12:48:00Z"/>
              <w:sz w:val="20"/>
              <w:szCs w:val="20"/>
            </w:rPr>
          </w:rPrChange>
        </w:rPr>
      </w:pPr>
      <w:del w:id="587" w:author="Johnson, Mitch" w:date="2024-04-24T12:48:00Z">
        <w:r w:rsidRPr="00296456" w:rsidDel="00D96F01">
          <w:rPr>
            <w:rFonts w:asciiTheme="minorHAnsi" w:hAnsiTheme="minorHAnsi" w:cstheme="minorHAnsi"/>
            <w:rPrChange w:id="588" w:author="Johnson, Mitch" w:date="2024-05-07T10:49:00Z">
              <w:rPr>
                <w:sz w:val="20"/>
                <w:szCs w:val="20"/>
              </w:rPr>
            </w:rPrChange>
          </w:rPr>
          <w:delText xml:space="preserve">preside at all Executive Board Meetings and preserve order in the </w:delText>
        </w:r>
      </w:del>
      <w:del w:id="589" w:author="Johnson, Mitch" w:date="2024-04-24T12:47:00Z">
        <w:r w:rsidRPr="00296456" w:rsidDel="00D96F01">
          <w:rPr>
            <w:rFonts w:asciiTheme="minorHAnsi" w:hAnsiTheme="minorHAnsi" w:cstheme="minorHAnsi"/>
            <w:rPrChange w:id="590" w:author="Johnson, Mitch" w:date="2024-05-07T10:49:00Z">
              <w:rPr>
                <w:sz w:val="20"/>
                <w:szCs w:val="20"/>
              </w:rPr>
            </w:rPrChange>
          </w:rPr>
          <w:delText>Presid</w:delText>
        </w:r>
      </w:del>
      <w:del w:id="591" w:author="Johnson, Mitch" w:date="2024-04-24T11:43:00Z">
        <w:r w:rsidRPr="00296456" w:rsidDel="003366AD">
          <w:rPr>
            <w:rFonts w:asciiTheme="minorHAnsi" w:hAnsiTheme="minorHAnsi" w:cstheme="minorHAnsi"/>
            <w:rPrChange w:id="592" w:author="Johnson, Mitch" w:date="2024-05-07T10:49:00Z">
              <w:rPr>
                <w:sz w:val="20"/>
                <w:szCs w:val="20"/>
              </w:rPr>
            </w:rPrChange>
          </w:rPr>
          <w:delText>e</w:delText>
        </w:r>
      </w:del>
      <w:del w:id="593" w:author="Johnson, Mitch" w:date="2024-04-24T12:47:00Z">
        <w:r w:rsidRPr="00296456" w:rsidDel="00D96F01">
          <w:rPr>
            <w:rFonts w:asciiTheme="minorHAnsi" w:hAnsiTheme="minorHAnsi" w:cstheme="minorHAnsi"/>
            <w:rPrChange w:id="594" w:author="Johnson, Mitch" w:date="2024-05-07T10:49:00Z">
              <w:rPr>
                <w:sz w:val="20"/>
                <w:szCs w:val="20"/>
              </w:rPr>
            </w:rPrChange>
          </w:rPr>
          <w:delText>nt's</w:delText>
        </w:r>
      </w:del>
      <w:del w:id="595" w:author="Johnson, Mitch" w:date="2024-04-24T12:48:00Z">
        <w:r w:rsidRPr="00296456" w:rsidDel="00D96F01">
          <w:rPr>
            <w:rFonts w:asciiTheme="minorHAnsi" w:hAnsiTheme="minorHAnsi" w:cstheme="minorHAnsi"/>
            <w:rPrChange w:id="596" w:author="Johnson, Mitch" w:date="2024-05-07T10:49:00Z">
              <w:rPr>
                <w:sz w:val="20"/>
                <w:szCs w:val="20"/>
              </w:rPr>
            </w:rPrChange>
          </w:rPr>
          <w:delText xml:space="preserve"> absence; </w:delText>
        </w:r>
      </w:del>
    </w:p>
    <w:p w14:paraId="5C9019D6" w14:textId="6C6813CC" w:rsidR="00B26842" w:rsidRPr="00296456" w:rsidRDefault="000C437F">
      <w:pPr>
        <w:numPr>
          <w:ilvl w:val="0"/>
          <w:numId w:val="4"/>
        </w:numPr>
        <w:spacing w:line="240" w:lineRule="auto"/>
        <w:rPr>
          <w:ins w:id="597" w:author="Johnson, Mitch" w:date="2024-04-24T14:42:00Z"/>
          <w:rFonts w:asciiTheme="minorHAnsi" w:hAnsiTheme="minorHAnsi" w:cstheme="minorHAnsi"/>
          <w:rPrChange w:id="598" w:author="Johnson, Mitch" w:date="2024-05-07T10:49:00Z">
            <w:rPr>
              <w:ins w:id="599" w:author="Johnson, Mitch" w:date="2024-04-24T14:42:00Z"/>
              <w:sz w:val="20"/>
              <w:szCs w:val="20"/>
            </w:rPr>
          </w:rPrChange>
        </w:rPr>
      </w:pPr>
      <w:r w:rsidRPr="00296456">
        <w:rPr>
          <w:rFonts w:asciiTheme="minorHAnsi" w:hAnsiTheme="minorHAnsi" w:cstheme="minorHAnsi"/>
          <w:rPrChange w:id="600" w:author="Johnson, Mitch" w:date="2024-05-07T10:49:00Z">
            <w:rPr>
              <w:sz w:val="20"/>
              <w:szCs w:val="20"/>
            </w:rPr>
          </w:rPrChange>
        </w:rPr>
        <w:t xml:space="preserve">assist Shop Stewards in defining, detecting and preparing grievances at the initial level; </w:t>
      </w:r>
    </w:p>
    <w:p w14:paraId="6FCC794F" w14:textId="2CD7D97D" w:rsidR="00754968" w:rsidRPr="00296456" w:rsidRDefault="00356B85">
      <w:pPr>
        <w:numPr>
          <w:ilvl w:val="0"/>
          <w:numId w:val="4"/>
        </w:numPr>
        <w:spacing w:line="240" w:lineRule="auto"/>
        <w:rPr>
          <w:rFonts w:asciiTheme="minorHAnsi" w:hAnsiTheme="minorHAnsi" w:cstheme="minorHAnsi"/>
          <w:rPrChange w:id="601" w:author="Johnson, Mitch" w:date="2024-05-07T10:49:00Z">
            <w:rPr>
              <w:sz w:val="20"/>
              <w:szCs w:val="20"/>
            </w:rPr>
          </w:rPrChange>
        </w:rPr>
      </w:pPr>
      <w:ins w:id="602" w:author="Johnson, Mitch" w:date="2024-05-09T10:42:00Z">
        <w:r>
          <w:rPr>
            <w:rFonts w:asciiTheme="minorHAnsi" w:hAnsiTheme="minorHAnsi" w:cstheme="minorHAnsi"/>
          </w:rPr>
          <w:t>o</w:t>
        </w:r>
      </w:ins>
      <w:ins w:id="603" w:author="Johnson, Mitch" w:date="2024-04-24T14:42:00Z">
        <w:r w:rsidR="00754968" w:rsidRPr="00296456">
          <w:rPr>
            <w:rFonts w:asciiTheme="minorHAnsi" w:hAnsiTheme="minorHAnsi" w:cstheme="minorHAnsi"/>
            <w:rPrChange w:id="604" w:author="Johnson, Mitch" w:date="2024-05-07T10:49:00Z">
              <w:rPr>
                <w:sz w:val="20"/>
                <w:szCs w:val="20"/>
              </w:rPr>
            </w:rPrChange>
          </w:rPr>
          <w:t>versee Shop Steward onboarding</w:t>
        </w:r>
      </w:ins>
    </w:p>
    <w:p w14:paraId="1F3C1C62" w14:textId="77777777" w:rsidR="00B26842" w:rsidRPr="00296456" w:rsidRDefault="000C437F">
      <w:pPr>
        <w:numPr>
          <w:ilvl w:val="0"/>
          <w:numId w:val="4"/>
        </w:numPr>
        <w:spacing w:line="240" w:lineRule="auto"/>
        <w:rPr>
          <w:rFonts w:asciiTheme="minorHAnsi" w:hAnsiTheme="minorHAnsi" w:cstheme="minorHAnsi"/>
          <w:rPrChange w:id="605" w:author="Johnson, Mitch" w:date="2024-05-07T10:49:00Z">
            <w:rPr>
              <w:sz w:val="20"/>
              <w:szCs w:val="20"/>
            </w:rPr>
          </w:rPrChange>
        </w:rPr>
      </w:pPr>
      <w:r w:rsidRPr="00296456">
        <w:rPr>
          <w:rFonts w:asciiTheme="minorHAnsi" w:hAnsiTheme="minorHAnsi" w:cstheme="minorHAnsi"/>
          <w:rPrChange w:id="606" w:author="Johnson, Mitch" w:date="2024-05-07T10:49:00Z">
            <w:rPr>
              <w:sz w:val="20"/>
              <w:szCs w:val="20"/>
            </w:rPr>
          </w:rPrChange>
        </w:rPr>
        <w:t xml:space="preserve">attend and participate in all grievance meetings with the Employer which have gone beyond the initial level; </w:t>
      </w:r>
    </w:p>
    <w:p w14:paraId="601995D2" w14:textId="30F6895F" w:rsidR="00B26842" w:rsidRPr="00296456" w:rsidDel="00D96F01" w:rsidRDefault="000C437F">
      <w:pPr>
        <w:numPr>
          <w:ilvl w:val="0"/>
          <w:numId w:val="4"/>
        </w:numPr>
        <w:spacing w:line="240" w:lineRule="auto"/>
        <w:rPr>
          <w:moveFrom w:id="607" w:author="Johnson, Mitch" w:date="2024-04-24T12:48:00Z"/>
          <w:rFonts w:asciiTheme="minorHAnsi" w:hAnsiTheme="minorHAnsi" w:cstheme="minorHAnsi"/>
          <w:rPrChange w:id="608" w:author="Johnson, Mitch" w:date="2024-05-07T10:49:00Z">
            <w:rPr>
              <w:moveFrom w:id="609" w:author="Johnson, Mitch" w:date="2024-04-24T12:48:00Z"/>
              <w:sz w:val="20"/>
              <w:szCs w:val="20"/>
            </w:rPr>
          </w:rPrChange>
        </w:rPr>
      </w:pPr>
      <w:moveFromRangeStart w:id="610" w:author="Johnson, Mitch" w:date="2024-04-24T12:48:00Z" w:name="move164855348"/>
      <w:moveFrom w:id="611" w:author="Johnson, Mitch" w:date="2024-04-24T12:48:00Z">
        <w:r w:rsidRPr="00296456" w:rsidDel="00D96F01">
          <w:rPr>
            <w:rFonts w:asciiTheme="minorHAnsi" w:hAnsiTheme="minorHAnsi" w:cstheme="minorHAnsi"/>
            <w:rPrChange w:id="612" w:author="Johnson, Mitch" w:date="2024-05-07T10:49:00Z">
              <w:rPr>
                <w:sz w:val="20"/>
                <w:szCs w:val="20"/>
              </w:rPr>
            </w:rPrChange>
          </w:rPr>
          <w:t>protect the rights and interests of all Local members;</w:t>
        </w:r>
      </w:moveFrom>
    </w:p>
    <w:p w14:paraId="5095784C" w14:textId="0CDB4E9B" w:rsidR="00B26842" w:rsidRPr="00296456" w:rsidDel="00D96F01" w:rsidRDefault="000C437F">
      <w:pPr>
        <w:numPr>
          <w:ilvl w:val="0"/>
          <w:numId w:val="4"/>
        </w:numPr>
        <w:spacing w:line="240" w:lineRule="auto"/>
        <w:rPr>
          <w:moveFrom w:id="613" w:author="Johnson, Mitch" w:date="2024-04-24T12:49:00Z"/>
          <w:rFonts w:asciiTheme="minorHAnsi" w:hAnsiTheme="minorHAnsi" w:cstheme="minorHAnsi"/>
          <w:rPrChange w:id="614" w:author="Johnson, Mitch" w:date="2024-05-07T10:49:00Z">
            <w:rPr>
              <w:moveFrom w:id="615" w:author="Johnson, Mitch" w:date="2024-04-24T12:49:00Z"/>
              <w:sz w:val="20"/>
              <w:szCs w:val="20"/>
            </w:rPr>
          </w:rPrChange>
        </w:rPr>
      </w:pPr>
      <w:moveFromRangeStart w:id="616" w:author="Johnson, Mitch" w:date="2024-04-24T12:49:00Z" w:name="move164855381"/>
      <w:moveFromRangeEnd w:id="610"/>
      <w:moveFrom w:id="617" w:author="Johnson, Mitch" w:date="2024-04-24T12:49:00Z">
        <w:r w:rsidRPr="00296456" w:rsidDel="00D96F01">
          <w:rPr>
            <w:rFonts w:asciiTheme="minorHAnsi" w:hAnsiTheme="minorHAnsi" w:cstheme="minorHAnsi"/>
            <w:rPrChange w:id="618" w:author="Johnson, Mitch" w:date="2024-05-07T10:49:00Z">
              <w:rPr>
                <w:sz w:val="20"/>
                <w:szCs w:val="20"/>
              </w:rPr>
            </w:rPrChange>
          </w:rPr>
          <w:t>report all transactions and communications with Management to the Executive Board;</w:t>
        </w:r>
      </w:moveFrom>
    </w:p>
    <w:moveFromRangeEnd w:id="616"/>
    <w:p w14:paraId="1134E1BD" w14:textId="77777777" w:rsidR="00B26842" w:rsidRPr="00296456" w:rsidRDefault="000C437F">
      <w:pPr>
        <w:numPr>
          <w:ilvl w:val="0"/>
          <w:numId w:val="4"/>
        </w:numPr>
        <w:spacing w:line="240" w:lineRule="auto"/>
        <w:rPr>
          <w:rFonts w:asciiTheme="minorHAnsi" w:hAnsiTheme="minorHAnsi" w:cstheme="minorHAnsi"/>
          <w:rPrChange w:id="619" w:author="Johnson, Mitch" w:date="2024-05-07T10:49:00Z">
            <w:rPr>
              <w:sz w:val="20"/>
              <w:szCs w:val="20"/>
            </w:rPr>
          </w:rPrChange>
        </w:rPr>
      </w:pPr>
      <w:r w:rsidRPr="00296456">
        <w:rPr>
          <w:rFonts w:asciiTheme="minorHAnsi" w:hAnsiTheme="minorHAnsi" w:cstheme="minorHAnsi"/>
          <w:rPrChange w:id="620" w:author="Johnson, Mitch" w:date="2024-05-07T10:49:00Z">
            <w:rPr>
              <w:sz w:val="20"/>
              <w:szCs w:val="20"/>
            </w:rPr>
          </w:rPrChange>
        </w:rPr>
        <w:t>hold monthly meetings or as needed with all Shop Stewards;</w:t>
      </w:r>
    </w:p>
    <w:p w14:paraId="34C4D93E" w14:textId="5E316ADD" w:rsidR="00B26842" w:rsidRDefault="000C437F">
      <w:pPr>
        <w:numPr>
          <w:ilvl w:val="0"/>
          <w:numId w:val="4"/>
        </w:numPr>
        <w:spacing w:line="240" w:lineRule="auto"/>
        <w:rPr>
          <w:ins w:id="621" w:author="Johnson, Mitch" w:date="2024-05-07T13:13:00Z"/>
          <w:rFonts w:asciiTheme="minorHAnsi" w:hAnsiTheme="minorHAnsi" w:cstheme="minorHAnsi"/>
        </w:rPr>
      </w:pPr>
      <w:r w:rsidRPr="00296456">
        <w:rPr>
          <w:rFonts w:asciiTheme="minorHAnsi" w:hAnsiTheme="minorHAnsi" w:cstheme="minorHAnsi"/>
          <w:rPrChange w:id="622" w:author="Johnson, Mitch" w:date="2024-05-07T10:49:00Z">
            <w:rPr>
              <w:sz w:val="20"/>
              <w:szCs w:val="20"/>
            </w:rPr>
          </w:rPrChange>
        </w:rPr>
        <w:t>report status of grievances at regular monthly membership meetings;</w:t>
      </w:r>
    </w:p>
    <w:p w14:paraId="28DD8ECE" w14:textId="2C60E0E7" w:rsidR="00281D0E" w:rsidRDefault="00356B85" w:rsidP="00281D0E">
      <w:pPr>
        <w:numPr>
          <w:ilvl w:val="0"/>
          <w:numId w:val="4"/>
        </w:numPr>
        <w:spacing w:line="240" w:lineRule="auto"/>
        <w:rPr>
          <w:ins w:id="623" w:author="Johnson, Mitch" w:date="2024-05-09T10:45:00Z"/>
          <w:rFonts w:asciiTheme="minorHAnsi" w:hAnsiTheme="minorHAnsi" w:cstheme="minorHAnsi"/>
        </w:rPr>
      </w:pPr>
      <w:ins w:id="624" w:author="Johnson, Mitch" w:date="2024-05-09T10:42:00Z">
        <w:r>
          <w:rPr>
            <w:rFonts w:asciiTheme="minorHAnsi" w:hAnsiTheme="minorHAnsi" w:cstheme="minorHAnsi"/>
          </w:rPr>
          <w:t>m</w:t>
        </w:r>
      </w:ins>
      <w:ins w:id="625" w:author="Johnson, Mitch" w:date="2024-05-07T13:13:00Z">
        <w:r w:rsidR="00281D0E">
          <w:rPr>
            <w:rFonts w:asciiTheme="minorHAnsi" w:hAnsiTheme="minorHAnsi" w:cstheme="minorHAnsi"/>
          </w:rPr>
          <w:t xml:space="preserve">eet with new Union Members at Union </w:t>
        </w:r>
        <w:r w:rsidR="00281D0E" w:rsidRPr="00281D0E">
          <w:rPr>
            <w:rFonts w:asciiTheme="minorHAnsi" w:hAnsiTheme="minorHAnsi" w:cstheme="minorHAnsi"/>
          </w:rPr>
          <w:t>Orientation</w:t>
        </w:r>
      </w:ins>
    </w:p>
    <w:p w14:paraId="1BA0DBE1" w14:textId="078DD504" w:rsidR="0031166E" w:rsidRPr="0031166E" w:rsidRDefault="0031166E" w:rsidP="0031166E">
      <w:pPr>
        <w:numPr>
          <w:ilvl w:val="0"/>
          <w:numId w:val="4"/>
        </w:numPr>
        <w:spacing w:line="240" w:lineRule="auto"/>
        <w:rPr>
          <w:rFonts w:asciiTheme="minorHAnsi" w:hAnsiTheme="minorHAnsi" w:cstheme="minorHAnsi"/>
          <w:rPrChange w:id="626" w:author="Johnson, Mitch" w:date="2024-05-09T10:45:00Z">
            <w:rPr>
              <w:sz w:val="20"/>
              <w:szCs w:val="20"/>
            </w:rPr>
          </w:rPrChange>
        </w:rPr>
      </w:pPr>
      <w:ins w:id="627" w:author="Johnson, Mitch" w:date="2024-05-09T10:45:00Z">
        <w:r w:rsidRPr="00B46714">
          <w:rPr>
            <w:rFonts w:asciiTheme="minorHAnsi" w:hAnsiTheme="minorHAnsi" w:cstheme="minorHAnsi"/>
          </w:rPr>
          <w:t xml:space="preserve">if the President is absent or vacant, perform all duties of the President; </w:t>
        </w:r>
      </w:ins>
    </w:p>
    <w:p w14:paraId="7ECEE13B" w14:textId="57D0A13F" w:rsidR="00B26842" w:rsidRPr="00296456" w:rsidDel="00D96F01" w:rsidRDefault="000C437F">
      <w:pPr>
        <w:numPr>
          <w:ilvl w:val="0"/>
          <w:numId w:val="4"/>
        </w:numPr>
        <w:spacing w:line="240" w:lineRule="auto"/>
        <w:rPr>
          <w:del w:id="628" w:author="Johnson, Mitch" w:date="2024-04-24T12:50:00Z"/>
          <w:rFonts w:asciiTheme="minorHAnsi" w:hAnsiTheme="minorHAnsi" w:cstheme="minorHAnsi"/>
          <w:rPrChange w:id="629" w:author="Johnson, Mitch" w:date="2024-05-07T10:49:00Z">
            <w:rPr>
              <w:del w:id="630" w:author="Johnson, Mitch" w:date="2024-04-24T12:50:00Z"/>
              <w:sz w:val="20"/>
              <w:szCs w:val="20"/>
            </w:rPr>
          </w:rPrChange>
        </w:rPr>
      </w:pPr>
      <w:del w:id="631" w:author="Johnson, Mitch" w:date="2024-04-24T12:50:00Z">
        <w:r w:rsidRPr="00296456" w:rsidDel="00D96F01">
          <w:rPr>
            <w:rFonts w:asciiTheme="minorHAnsi" w:hAnsiTheme="minorHAnsi" w:cstheme="minorHAnsi"/>
            <w:rPrChange w:id="632" w:author="Johnson, Mitch" w:date="2024-05-07T10:49:00Z">
              <w:rPr>
                <w:sz w:val="20"/>
                <w:szCs w:val="20"/>
              </w:rPr>
            </w:rPrChange>
          </w:rPr>
          <w:delText>answer all correspondence as appropriate.</w:delText>
        </w:r>
      </w:del>
    </w:p>
    <w:p w14:paraId="61A3A019" w14:textId="42F5EEED" w:rsidR="00B26842" w:rsidRPr="00296456" w:rsidDel="00D96F01" w:rsidRDefault="000C437F">
      <w:pPr>
        <w:numPr>
          <w:ilvl w:val="0"/>
          <w:numId w:val="4"/>
        </w:numPr>
        <w:spacing w:line="240" w:lineRule="auto"/>
        <w:rPr>
          <w:del w:id="633" w:author="Johnson, Mitch" w:date="2024-04-24T12:46:00Z"/>
          <w:rFonts w:asciiTheme="minorHAnsi" w:hAnsiTheme="minorHAnsi" w:cstheme="minorHAnsi"/>
          <w:rPrChange w:id="634" w:author="Johnson, Mitch" w:date="2024-05-07T10:49:00Z">
            <w:rPr>
              <w:del w:id="635" w:author="Johnson, Mitch" w:date="2024-04-24T12:46:00Z"/>
              <w:sz w:val="20"/>
              <w:szCs w:val="20"/>
            </w:rPr>
          </w:rPrChange>
        </w:rPr>
      </w:pPr>
      <w:del w:id="636" w:author="Johnson, Mitch" w:date="2024-04-24T12:46:00Z">
        <w:r w:rsidRPr="00296456" w:rsidDel="00D96F01">
          <w:rPr>
            <w:rFonts w:asciiTheme="minorHAnsi" w:hAnsiTheme="minorHAnsi" w:cstheme="minorHAnsi"/>
            <w:rPrChange w:id="637" w:author="Johnson, Mitch" w:date="2024-05-07T10:49:00Z">
              <w:rPr>
                <w:sz w:val="20"/>
                <w:szCs w:val="20"/>
              </w:rPr>
            </w:rPrChange>
          </w:rPr>
          <w:delText xml:space="preserve">on termination of office, surrender all books, seals and other properties of the Local to </w:delText>
        </w:r>
      </w:del>
      <w:del w:id="638" w:author="Johnson, Mitch" w:date="2024-04-24T11:48:00Z">
        <w:r w:rsidRPr="00296456" w:rsidDel="003366AD">
          <w:rPr>
            <w:rFonts w:asciiTheme="minorHAnsi" w:hAnsiTheme="minorHAnsi" w:cstheme="minorHAnsi"/>
            <w:rPrChange w:id="639" w:author="Johnson, Mitch" w:date="2024-05-07T10:49:00Z">
              <w:rPr>
                <w:sz w:val="20"/>
                <w:szCs w:val="20"/>
              </w:rPr>
            </w:rPrChange>
          </w:rPr>
          <w:delText>her/his</w:delText>
        </w:r>
      </w:del>
      <w:ins w:id="640" w:author="Miller, Beth" w:date="2021-05-25T14:37:00Z">
        <w:del w:id="641" w:author="Johnson, Mitch" w:date="2024-04-24T11:48:00Z">
          <w:r w:rsidR="0057519B" w:rsidRPr="00296456" w:rsidDel="003366AD">
            <w:rPr>
              <w:rFonts w:asciiTheme="minorHAnsi" w:hAnsiTheme="minorHAnsi" w:cstheme="minorHAnsi"/>
              <w:rPrChange w:id="642" w:author="Johnson, Mitch" w:date="2024-05-07T10:49:00Z">
                <w:rPr>
                  <w:sz w:val="20"/>
                  <w:szCs w:val="20"/>
                </w:rPr>
              </w:rPrChange>
            </w:rPr>
            <w:delText>they/them</w:delText>
          </w:r>
        </w:del>
      </w:ins>
      <w:del w:id="643" w:author="Johnson, Mitch" w:date="2024-04-24T11:48:00Z">
        <w:r w:rsidRPr="00296456" w:rsidDel="003366AD">
          <w:rPr>
            <w:rFonts w:asciiTheme="minorHAnsi" w:hAnsiTheme="minorHAnsi" w:cstheme="minorHAnsi"/>
            <w:rPrChange w:id="644" w:author="Johnson, Mitch" w:date="2024-05-07T10:49:00Z">
              <w:rPr>
                <w:sz w:val="20"/>
                <w:szCs w:val="20"/>
              </w:rPr>
            </w:rPrChange>
          </w:rPr>
          <w:delText xml:space="preserve"> </w:delText>
        </w:r>
      </w:del>
      <w:ins w:id="645" w:author="Campbell, Margarette" w:date="2021-06-01T06:41:00Z">
        <w:del w:id="646" w:author="Johnson, Mitch" w:date="2024-04-24T11:48:00Z">
          <w:r w:rsidR="00D83FE9" w:rsidRPr="00296456" w:rsidDel="003366AD">
            <w:rPr>
              <w:rFonts w:asciiTheme="minorHAnsi" w:hAnsiTheme="minorHAnsi" w:cstheme="minorHAnsi"/>
              <w:rPrChange w:id="647" w:author="Johnson, Mitch" w:date="2024-05-07T10:49:00Z">
                <w:rPr>
                  <w:sz w:val="20"/>
                  <w:szCs w:val="20"/>
                </w:rPr>
              </w:rPrChange>
            </w:rPr>
            <w:delText xml:space="preserve">(*note – would “their” work better) </w:delText>
          </w:r>
        </w:del>
      </w:ins>
      <w:del w:id="648" w:author="Johnson, Mitch" w:date="2024-04-24T12:46:00Z">
        <w:r w:rsidRPr="00296456" w:rsidDel="00D96F01">
          <w:rPr>
            <w:rFonts w:asciiTheme="minorHAnsi" w:hAnsiTheme="minorHAnsi" w:cstheme="minorHAnsi"/>
            <w:rPrChange w:id="649" w:author="Johnson, Mitch" w:date="2024-05-07T10:49:00Z">
              <w:rPr>
                <w:sz w:val="20"/>
                <w:szCs w:val="20"/>
              </w:rPr>
            </w:rPrChange>
          </w:rPr>
          <w:delText xml:space="preserve">successor; </w:delText>
        </w:r>
      </w:del>
    </w:p>
    <w:p w14:paraId="5D41CF19" w14:textId="77777777" w:rsidR="00B26842" w:rsidRPr="00296456" w:rsidRDefault="000C437F">
      <w:pPr>
        <w:spacing w:line="240" w:lineRule="auto"/>
        <w:rPr>
          <w:rFonts w:asciiTheme="minorHAnsi" w:hAnsiTheme="minorHAnsi" w:cstheme="minorHAnsi"/>
          <w:rPrChange w:id="650" w:author="Johnson, Mitch" w:date="2024-05-07T10:49:00Z">
            <w:rPr>
              <w:sz w:val="20"/>
              <w:szCs w:val="20"/>
            </w:rPr>
          </w:rPrChange>
        </w:rPr>
      </w:pPr>
      <w:r w:rsidRPr="00296456">
        <w:rPr>
          <w:rFonts w:asciiTheme="minorHAnsi" w:hAnsiTheme="minorHAnsi" w:cstheme="minorHAnsi"/>
          <w:rPrChange w:id="651" w:author="Johnson, Mitch" w:date="2024-05-07T10:49:00Z">
            <w:rPr>
              <w:sz w:val="20"/>
              <w:szCs w:val="20"/>
            </w:rPr>
          </w:rPrChange>
        </w:rPr>
        <w:t xml:space="preserve">(c) The </w:t>
      </w:r>
      <w:ins w:id="652" w:author="Miller, Beth" w:date="2021-05-25T14:38:00Z">
        <w:r w:rsidR="0057519B" w:rsidRPr="00296456">
          <w:rPr>
            <w:rFonts w:asciiTheme="minorHAnsi" w:hAnsiTheme="minorHAnsi" w:cstheme="minorHAnsi"/>
            <w:rPrChange w:id="653" w:author="Johnson, Mitch" w:date="2024-05-07T10:49:00Z">
              <w:rPr>
                <w:sz w:val="20"/>
                <w:szCs w:val="20"/>
              </w:rPr>
            </w:rPrChange>
          </w:rPr>
          <w:t>2</w:t>
        </w:r>
        <w:r w:rsidR="0057519B" w:rsidRPr="00296456">
          <w:rPr>
            <w:rFonts w:asciiTheme="minorHAnsi" w:hAnsiTheme="minorHAnsi" w:cstheme="minorHAnsi"/>
            <w:vertAlign w:val="superscript"/>
            <w:rPrChange w:id="654" w:author="Johnson, Mitch" w:date="2024-05-07T10:49:00Z">
              <w:rPr>
                <w:sz w:val="20"/>
              </w:rPr>
            </w:rPrChange>
          </w:rPr>
          <w:t>nd</w:t>
        </w:r>
        <w:r w:rsidR="0057519B" w:rsidRPr="00296456">
          <w:rPr>
            <w:rFonts w:asciiTheme="minorHAnsi" w:hAnsiTheme="minorHAnsi" w:cstheme="minorHAnsi"/>
            <w:rPrChange w:id="655" w:author="Johnson, Mitch" w:date="2024-05-07T10:49:00Z">
              <w:rPr>
                <w:sz w:val="20"/>
                <w:szCs w:val="20"/>
              </w:rPr>
            </w:rPrChange>
          </w:rPr>
          <w:t xml:space="preserve"> </w:t>
        </w:r>
      </w:ins>
      <w:r w:rsidRPr="00296456">
        <w:rPr>
          <w:rFonts w:asciiTheme="minorHAnsi" w:hAnsiTheme="minorHAnsi" w:cstheme="minorHAnsi"/>
          <w:rPrChange w:id="656" w:author="Johnson, Mitch" w:date="2024-05-07T10:49:00Z">
            <w:rPr>
              <w:sz w:val="20"/>
              <w:szCs w:val="20"/>
            </w:rPr>
          </w:rPrChange>
        </w:rPr>
        <w:t>Vice President/Communication and Education Co-ordinator shall:</w:t>
      </w:r>
    </w:p>
    <w:p w14:paraId="40B2E120" w14:textId="743AD827" w:rsidR="00B26842" w:rsidRPr="00296456" w:rsidDel="005C38FA" w:rsidRDefault="000C437F">
      <w:pPr>
        <w:numPr>
          <w:ilvl w:val="0"/>
          <w:numId w:val="5"/>
        </w:numPr>
        <w:spacing w:line="240" w:lineRule="auto"/>
        <w:rPr>
          <w:del w:id="657" w:author="Johnson, Mitch" w:date="2024-04-24T10:45:00Z"/>
          <w:rFonts w:asciiTheme="minorHAnsi" w:hAnsiTheme="minorHAnsi" w:cstheme="minorHAnsi"/>
          <w:rPrChange w:id="658" w:author="Johnson, Mitch" w:date="2024-05-07T10:49:00Z">
            <w:rPr>
              <w:del w:id="659" w:author="Johnson, Mitch" w:date="2024-04-24T10:45:00Z"/>
              <w:sz w:val="20"/>
              <w:szCs w:val="20"/>
            </w:rPr>
          </w:rPrChange>
        </w:rPr>
      </w:pPr>
      <w:del w:id="660" w:author="Johnson, Mitch" w:date="2024-04-24T10:45:00Z">
        <w:r w:rsidRPr="00296456" w:rsidDel="005C38FA">
          <w:rPr>
            <w:rFonts w:asciiTheme="minorHAnsi" w:hAnsiTheme="minorHAnsi" w:cstheme="minorHAnsi"/>
            <w:rPrChange w:id="661" w:author="Johnson, Mitch" w:date="2024-05-07T10:49:00Z">
              <w:rPr>
                <w:sz w:val="20"/>
                <w:szCs w:val="20"/>
              </w:rPr>
            </w:rPrChange>
          </w:rPr>
          <w:delText>in the absence of the First Vice-President/</w:delText>
        </w:r>
      </w:del>
      <w:del w:id="662" w:author="Johnson, Mitch" w:date="2024-04-24T10:34:00Z">
        <w:r w:rsidRPr="00296456" w:rsidDel="00A67391">
          <w:rPr>
            <w:rFonts w:asciiTheme="minorHAnsi" w:hAnsiTheme="minorHAnsi" w:cstheme="minorHAnsi"/>
            <w:rPrChange w:id="663" w:author="Johnson, Mitch" w:date="2024-05-07T10:49:00Z">
              <w:rPr>
                <w:sz w:val="20"/>
                <w:szCs w:val="20"/>
              </w:rPr>
            </w:rPrChange>
          </w:rPr>
          <w:delText>Chief</w:delText>
        </w:r>
      </w:del>
      <w:del w:id="664" w:author="Johnson, Mitch" w:date="2024-04-24T10:45:00Z">
        <w:r w:rsidRPr="00296456" w:rsidDel="005C38FA">
          <w:rPr>
            <w:rFonts w:asciiTheme="minorHAnsi" w:hAnsiTheme="minorHAnsi" w:cstheme="minorHAnsi"/>
            <w:rPrChange w:id="665" w:author="Johnson, Mitch" w:date="2024-05-07T10:49:00Z">
              <w:rPr>
                <w:sz w:val="20"/>
                <w:szCs w:val="20"/>
              </w:rPr>
            </w:rPrChange>
          </w:rPr>
          <w:delText xml:space="preserve"> Shop Steward, perform the duties of that office; </w:delText>
        </w:r>
      </w:del>
    </w:p>
    <w:p w14:paraId="297369CF" w14:textId="76BCA185" w:rsidR="00B26842" w:rsidRPr="00296456" w:rsidDel="005C38FA" w:rsidRDefault="000C437F">
      <w:pPr>
        <w:numPr>
          <w:ilvl w:val="0"/>
          <w:numId w:val="5"/>
        </w:numPr>
        <w:spacing w:line="240" w:lineRule="auto"/>
        <w:rPr>
          <w:del w:id="666" w:author="Johnson, Mitch" w:date="2024-04-24T10:45:00Z"/>
          <w:rFonts w:asciiTheme="minorHAnsi" w:hAnsiTheme="minorHAnsi" w:cstheme="minorHAnsi"/>
          <w:rPrChange w:id="667" w:author="Johnson, Mitch" w:date="2024-05-07T10:49:00Z">
            <w:rPr>
              <w:del w:id="668" w:author="Johnson, Mitch" w:date="2024-04-24T10:45:00Z"/>
              <w:sz w:val="20"/>
              <w:szCs w:val="20"/>
            </w:rPr>
          </w:rPrChange>
        </w:rPr>
      </w:pPr>
      <w:del w:id="669" w:author="Johnson, Mitch" w:date="2024-04-24T10:45:00Z">
        <w:r w:rsidRPr="00296456" w:rsidDel="005C38FA">
          <w:rPr>
            <w:rFonts w:asciiTheme="minorHAnsi" w:hAnsiTheme="minorHAnsi" w:cstheme="minorHAnsi"/>
            <w:rPrChange w:id="670" w:author="Johnson, Mitch" w:date="2024-05-07T10:49:00Z">
              <w:rPr>
                <w:sz w:val="20"/>
                <w:szCs w:val="20"/>
              </w:rPr>
            </w:rPrChange>
          </w:rPr>
          <w:delText>in the absence of the President and the First Vice President/</w:delText>
        </w:r>
      </w:del>
      <w:del w:id="671" w:author="Johnson, Mitch" w:date="2024-04-24T10:34:00Z">
        <w:r w:rsidRPr="00296456" w:rsidDel="00A67391">
          <w:rPr>
            <w:rFonts w:asciiTheme="minorHAnsi" w:hAnsiTheme="minorHAnsi" w:cstheme="minorHAnsi"/>
            <w:rPrChange w:id="672" w:author="Johnson, Mitch" w:date="2024-05-07T10:49:00Z">
              <w:rPr>
                <w:sz w:val="20"/>
                <w:szCs w:val="20"/>
              </w:rPr>
            </w:rPrChange>
          </w:rPr>
          <w:delText>Chief</w:delText>
        </w:r>
      </w:del>
      <w:del w:id="673" w:author="Johnson, Mitch" w:date="2024-04-24T10:45:00Z">
        <w:r w:rsidRPr="00296456" w:rsidDel="005C38FA">
          <w:rPr>
            <w:rFonts w:asciiTheme="minorHAnsi" w:hAnsiTheme="minorHAnsi" w:cstheme="minorHAnsi"/>
            <w:rPrChange w:id="674" w:author="Johnson, Mitch" w:date="2024-05-07T10:49:00Z">
              <w:rPr>
                <w:sz w:val="20"/>
                <w:szCs w:val="20"/>
              </w:rPr>
            </w:rPrChange>
          </w:rPr>
          <w:delText xml:space="preserve"> Shop Steward, perform the duties of those offices; </w:delText>
        </w:r>
      </w:del>
    </w:p>
    <w:p w14:paraId="62C2EDEA" w14:textId="77777777" w:rsidR="005C38FA" w:rsidRPr="00296456" w:rsidRDefault="005C38FA" w:rsidP="005C38FA">
      <w:pPr>
        <w:numPr>
          <w:ilvl w:val="0"/>
          <w:numId w:val="5"/>
        </w:numPr>
        <w:spacing w:line="240" w:lineRule="auto"/>
        <w:rPr>
          <w:moveTo w:id="675" w:author="Johnson, Mitch" w:date="2024-04-24T10:46:00Z"/>
          <w:rFonts w:asciiTheme="minorHAnsi" w:hAnsiTheme="minorHAnsi" w:cstheme="minorHAnsi"/>
          <w:rPrChange w:id="676" w:author="Johnson, Mitch" w:date="2024-05-07T10:49:00Z">
            <w:rPr>
              <w:moveTo w:id="677" w:author="Johnson, Mitch" w:date="2024-04-24T10:46:00Z"/>
              <w:sz w:val="20"/>
              <w:szCs w:val="20"/>
            </w:rPr>
          </w:rPrChange>
        </w:rPr>
      </w:pPr>
      <w:moveToRangeStart w:id="678" w:author="Johnson, Mitch" w:date="2024-04-24T10:46:00Z" w:name="move164848003"/>
      <w:moveTo w:id="679" w:author="Johnson, Mitch" w:date="2024-04-24T10:46:00Z">
        <w:r w:rsidRPr="00296456">
          <w:rPr>
            <w:rFonts w:asciiTheme="minorHAnsi" w:hAnsiTheme="minorHAnsi" w:cstheme="minorHAnsi"/>
            <w:rPrChange w:id="680" w:author="Johnson, Mitch" w:date="2024-05-07T10:49:00Z">
              <w:rPr>
                <w:sz w:val="20"/>
                <w:szCs w:val="20"/>
              </w:rPr>
            </w:rPrChange>
          </w:rPr>
          <w:t>prepare Notice of membership meetings</w:t>
        </w:r>
      </w:moveTo>
    </w:p>
    <w:p w14:paraId="4BAEF43A" w14:textId="0CE300DC" w:rsidR="00B26842" w:rsidRPr="00296456" w:rsidDel="003758EF" w:rsidRDefault="000C437F">
      <w:pPr>
        <w:numPr>
          <w:ilvl w:val="0"/>
          <w:numId w:val="5"/>
        </w:numPr>
        <w:spacing w:line="240" w:lineRule="auto"/>
        <w:rPr>
          <w:moveFrom w:id="681" w:author="Johnson, Mitch" w:date="2024-04-24T10:59:00Z"/>
          <w:rFonts w:asciiTheme="minorHAnsi" w:hAnsiTheme="minorHAnsi" w:cstheme="minorHAnsi"/>
          <w:rPrChange w:id="682" w:author="Johnson, Mitch" w:date="2024-05-07T10:49:00Z">
            <w:rPr>
              <w:moveFrom w:id="683" w:author="Johnson, Mitch" w:date="2024-04-24T10:59:00Z"/>
              <w:sz w:val="20"/>
              <w:szCs w:val="20"/>
            </w:rPr>
          </w:rPrChange>
        </w:rPr>
      </w:pPr>
      <w:moveFromRangeStart w:id="684" w:author="Johnson, Mitch" w:date="2024-04-24T10:59:00Z" w:name="move164848779"/>
      <w:moveToRangeEnd w:id="678"/>
      <w:moveFrom w:id="685" w:author="Johnson, Mitch" w:date="2024-04-24T10:59:00Z">
        <w:r w:rsidRPr="00296456" w:rsidDel="003758EF">
          <w:rPr>
            <w:rFonts w:asciiTheme="minorHAnsi" w:hAnsiTheme="minorHAnsi" w:cstheme="minorHAnsi"/>
            <w:rPrChange w:id="686" w:author="Johnson, Mitch" w:date="2024-05-07T10:49:00Z">
              <w:rPr>
                <w:sz w:val="20"/>
                <w:szCs w:val="20"/>
              </w:rPr>
            </w:rPrChange>
          </w:rPr>
          <w:t>receive and circulate information regarding Union Education courses;</w:t>
        </w:r>
      </w:moveFrom>
    </w:p>
    <w:p w14:paraId="11DC4098" w14:textId="25624949" w:rsidR="00B26842" w:rsidRPr="00296456" w:rsidDel="003758EF" w:rsidRDefault="000C437F">
      <w:pPr>
        <w:numPr>
          <w:ilvl w:val="0"/>
          <w:numId w:val="5"/>
        </w:numPr>
        <w:spacing w:line="240" w:lineRule="auto"/>
        <w:rPr>
          <w:moveFrom w:id="687" w:author="Johnson, Mitch" w:date="2024-04-24T10:59:00Z"/>
          <w:rFonts w:asciiTheme="minorHAnsi" w:hAnsiTheme="minorHAnsi" w:cstheme="minorHAnsi"/>
          <w:rPrChange w:id="688" w:author="Johnson, Mitch" w:date="2024-05-07T10:49:00Z">
            <w:rPr>
              <w:moveFrom w:id="689" w:author="Johnson, Mitch" w:date="2024-04-24T10:59:00Z"/>
              <w:sz w:val="20"/>
              <w:szCs w:val="20"/>
            </w:rPr>
          </w:rPrChange>
        </w:rPr>
      </w:pPr>
      <w:moveFromRangeStart w:id="690" w:author="Johnson, Mitch" w:date="2024-04-24T10:59:00Z" w:name="move164848801"/>
      <w:moveFromRangeEnd w:id="684"/>
      <w:moveFrom w:id="691" w:author="Johnson, Mitch" w:date="2024-04-24T10:59:00Z">
        <w:r w:rsidRPr="00296456" w:rsidDel="003758EF">
          <w:rPr>
            <w:rFonts w:asciiTheme="minorHAnsi" w:hAnsiTheme="minorHAnsi" w:cstheme="minorHAnsi"/>
            <w:rPrChange w:id="692" w:author="Johnson, Mitch" w:date="2024-05-07T10:49:00Z">
              <w:rPr>
                <w:sz w:val="20"/>
                <w:szCs w:val="20"/>
              </w:rPr>
            </w:rPrChange>
          </w:rPr>
          <w:lastRenderedPageBreak/>
          <w:t>ensure course registration forms and fees are sent on time and necessary accommodation and travel arrangements are made;</w:t>
        </w:r>
      </w:moveFrom>
    </w:p>
    <w:moveFromRangeEnd w:id="690"/>
    <w:p w14:paraId="49A6D3CC" w14:textId="71DC6A90" w:rsidR="00B26842" w:rsidRPr="00296456" w:rsidRDefault="000C437F">
      <w:pPr>
        <w:numPr>
          <w:ilvl w:val="0"/>
          <w:numId w:val="5"/>
        </w:numPr>
        <w:spacing w:line="240" w:lineRule="auto"/>
        <w:rPr>
          <w:rFonts w:asciiTheme="minorHAnsi" w:hAnsiTheme="minorHAnsi" w:cstheme="minorHAnsi"/>
          <w:rPrChange w:id="693" w:author="Johnson, Mitch" w:date="2024-05-07T10:49:00Z">
            <w:rPr>
              <w:sz w:val="20"/>
              <w:szCs w:val="20"/>
            </w:rPr>
          </w:rPrChange>
        </w:rPr>
      </w:pPr>
      <w:r w:rsidRPr="00296456">
        <w:rPr>
          <w:rFonts w:asciiTheme="minorHAnsi" w:hAnsiTheme="minorHAnsi" w:cstheme="minorHAnsi"/>
          <w:rPrChange w:id="694" w:author="Johnson, Mitch" w:date="2024-05-07T10:49:00Z">
            <w:rPr>
              <w:sz w:val="20"/>
              <w:szCs w:val="20"/>
            </w:rPr>
          </w:rPrChange>
        </w:rPr>
        <w:t>coordinate local’s newsletter</w:t>
      </w:r>
      <w:del w:id="695" w:author="Johnson, Mitch" w:date="2024-04-24T10:46:00Z">
        <w:r w:rsidRPr="00296456" w:rsidDel="005C38FA">
          <w:rPr>
            <w:rFonts w:asciiTheme="minorHAnsi" w:hAnsiTheme="minorHAnsi" w:cstheme="minorHAnsi"/>
            <w:rPrChange w:id="696" w:author="Johnson, Mitch" w:date="2024-05-07T10:49:00Z">
              <w:rPr>
                <w:sz w:val="20"/>
                <w:szCs w:val="20"/>
              </w:rPr>
            </w:rPrChange>
          </w:rPr>
          <w:delText xml:space="preserve"> on a quarterly basis;</w:delText>
        </w:r>
      </w:del>
    </w:p>
    <w:p w14:paraId="20180504" w14:textId="47D5279C" w:rsidR="00B26842" w:rsidRDefault="000C437F">
      <w:pPr>
        <w:numPr>
          <w:ilvl w:val="0"/>
          <w:numId w:val="5"/>
        </w:numPr>
        <w:spacing w:line="240" w:lineRule="auto"/>
        <w:rPr>
          <w:ins w:id="697" w:author="Johnson, Mitch" w:date="2024-05-07T11:45:00Z"/>
          <w:rFonts w:asciiTheme="minorHAnsi" w:hAnsiTheme="minorHAnsi" w:cstheme="minorHAnsi"/>
        </w:rPr>
      </w:pPr>
      <w:r w:rsidRPr="00296456">
        <w:rPr>
          <w:rFonts w:asciiTheme="minorHAnsi" w:hAnsiTheme="minorHAnsi" w:cstheme="minorHAnsi"/>
          <w:rPrChange w:id="698" w:author="Johnson, Mitch" w:date="2024-05-07T10:49:00Z">
            <w:rPr>
              <w:sz w:val="20"/>
              <w:szCs w:val="20"/>
            </w:rPr>
          </w:rPrChange>
        </w:rPr>
        <w:t xml:space="preserve">maintain local’s website </w:t>
      </w:r>
      <w:del w:id="699" w:author="Johnson, Mitch" w:date="2024-05-09T10:43:00Z">
        <w:r w:rsidRPr="00296456" w:rsidDel="00356B85">
          <w:rPr>
            <w:rFonts w:asciiTheme="minorHAnsi" w:hAnsiTheme="minorHAnsi" w:cstheme="minorHAnsi"/>
            <w:rPrChange w:id="700" w:author="Johnson, Mitch" w:date="2024-05-07T10:49:00Z">
              <w:rPr>
                <w:sz w:val="20"/>
                <w:szCs w:val="20"/>
              </w:rPr>
            </w:rPrChange>
          </w:rPr>
          <w:delText>on a regular and consistent basis;</w:delText>
        </w:r>
      </w:del>
    </w:p>
    <w:p w14:paraId="338EB63E" w14:textId="3F336E8D" w:rsidR="001F22F7" w:rsidRDefault="00356B85">
      <w:pPr>
        <w:numPr>
          <w:ilvl w:val="0"/>
          <w:numId w:val="5"/>
        </w:numPr>
        <w:spacing w:line="240" w:lineRule="auto"/>
        <w:rPr>
          <w:ins w:id="701" w:author="Johnson, Mitch" w:date="2024-05-07T11:46:00Z"/>
          <w:rFonts w:asciiTheme="minorHAnsi" w:hAnsiTheme="minorHAnsi" w:cstheme="minorHAnsi"/>
        </w:rPr>
      </w:pPr>
      <w:ins w:id="702" w:author="Johnson, Mitch" w:date="2024-05-09T10:43:00Z">
        <w:r>
          <w:rPr>
            <w:rFonts w:asciiTheme="minorHAnsi" w:hAnsiTheme="minorHAnsi" w:cstheme="minorHAnsi"/>
          </w:rPr>
          <w:t>l</w:t>
        </w:r>
      </w:ins>
      <w:ins w:id="703" w:author="Johnson, Mitch" w:date="2024-05-07T11:46:00Z">
        <w:r w:rsidR="001F22F7">
          <w:rPr>
            <w:rFonts w:asciiTheme="minorHAnsi" w:hAnsiTheme="minorHAnsi" w:cstheme="minorHAnsi"/>
          </w:rPr>
          <w:t>iaison</w:t>
        </w:r>
      </w:ins>
      <w:ins w:id="704" w:author="Johnson, Mitch" w:date="2024-05-07T11:45:00Z">
        <w:r w:rsidR="001F22F7" w:rsidRPr="00916070">
          <w:rPr>
            <w:rFonts w:asciiTheme="minorHAnsi" w:hAnsiTheme="minorHAnsi" w:cstheme="minorHAnsi"/>
          </w:rPr>
          <w:t xml:space="preserve"> with </w:t>
        </w:r>
      </w:ins>
      <w:ins w:id="705" w:author="Johnson, Mitch" w:date="2024-05-09T10:44:00Z">
        <w:r>
          <w:rPr>
            <w:rFonts w:asciiTheme="minorHAnsi" w:hAnsiTheme="minorHAnsi" w:cstheme="minorHAnsi"/>
          </w:rPr>
          <w:t>p</w:t>
        </w:r>
      </w:ins>
      <w:ins w:id="706" w:author="Johnson, Mitch" w:date="2024-05-07T11:45:00Z">
        <w:r w:rsidR="001F22F7" w:rsidRPr="00916070">
          <w:rPr>
            <w:rFonts w:asciiTheme="minorHAnsi" w:hAnsiTheme="minorHAnsi" w:cstheme="minorHAnsi"/>
          </w:rPr>
          <w:t xml:space="preserve">ublic </w:t>
        </w:r>
      </w:ins>
      <w:ins w:id="707" w:author="Johnson, Mitch" w:date="2024-05-09T10:44:00Z">
        <w:r>
          <w:rPr>
            <w:rFonts w:asciiTheme="minorHAnsi" w:hAnsiTheme="minorHAnsi" w:cstheme="minorHAnsi"/>
          </w:rPr>
          <w:t>r</w:t>
        </w:r>
      </w:ins>
      <w:ins w:id="708" w:author="Johnson, Mitch" w:date="2024-05-07T11:45:00Z">
        <w:r w:rsidR="001F22F7" w:rsidRPr="00916070">
          <w:rPr>
            <w:rFonts w:asciiTheme="minorHAnsi" w:hAnsiTheme="minorHAnsi" w:cstheme="minorHAnsi"/>
          </w:rPr>
          <w:t xml:space="preserve">elations </w:t>
        </w:r>
      </w:ins>
      <w:ins w:id="709" w:author="Johnson, Mitch" w:date="2024-05-09T10:44:00Z">
        <w:r>
          <w:rPr>
            <w:rFonts w:asciiTheme="minorHAnsi" w:hAnsiTheme="minorHAnsi" w:cstheme="minorHAnsi"/>
          </w:rPr>
          <w:t>d</w:t>
        </w:r>
      </w:ins>
      <w:ins w:id="710" w:author="Johnson, Mitch" w:date="2024-05-07T11:45:00Z">
        <w:r w:rsidR="001F22F7" w:rsidRPr="00916070">
          <w:rPr>
            <w:rFonts w:asciiTheme="minorHAnsi" w:hAnsiTheme="minorHAnsi" w:cstheme="minorHAnsi"/>
          </w:rPr>
          <w:t>epartments of CUPE</w:t>
        </w:r>
      </w:ins>
    </w:p>
    <w:p w14:paraId="4D99F1A8" w14:textId="494C0648" w:rsidR="001F22F7" w:rsidRPr="00296456" w:rsidRDefault="001F22F7">
      <w:pPr>
        <w:numPr>
          <w:ilvl w:val="0"/>
          <w:numId w:val="5"/>
        </w:numPr>
        <w:spacing w:line="240" w:lineRule="auto"/>
        <w:rPr>
          <w:ins w:id="711" w:author="Miller, Beth" w:date="2021-05-25T14:39:00Z"/>
          <w:rFonts w:asciiTheme="minorHAnsi" w:hAnsiTheme="minorHAnsi" w:cstheme="minorHAnsi"/>
          <w:rPrChange w:id="712" w:author="Johnson, Mitch" w:date="2024-05-07T10:49:00Z">
            <w:rPr>
              <w:ins w:id="713" w:author="Miller, Beth" w:date="2021-05-25T14:39:00Z"/>
              <w:sz w:val="20"/>
              <w:szCs w:val="20"/>
            </w:rPr>
          </w:rPrChange>
        </w:rPr>
      </w:pPr>
      <w:ins w:id="714" w:author="Johnson, Mitch" w:date="2024-05-07T11:46:00Z">
        <w:r w:rsidRPr="001F22F7">
          <w:rPr>
            <w:rFonts w:asciiTheme="minorHAnsi" w:hAnsiTheme="minorHAnsi" w:cstheme="minorHAnsi"/>
          </w:rPr>
          <w:t>ensure that the mailing list for communications is maintained</w:t>
        </w:r>
      </w:ins>
    </w:p>
    <w:p w14:paraId="7BA4C266" w14:textId="77777777" w:rsidR="003758EF" w:rsidRPr="00296456" w:rsidRDefault="003758EF" w:rsidP="003758EF">
      <w:pPr>
        <w:numPr>
          <w:ilvl w:val="0"/>
          <w:numId w:val="5"/>
        </w:numPr>
        <w:spacing w:line="240" w:lineRule="auto"/>
        <w:rPr>
          <w:moveTo w:id="715" w:author="Johnson, Mitch" w:date="2024-04-24T10:59:00Z"/>
          <w:rFonts w:asciiTheme="minorHAnsi" w:hAnsiTheme="minorHAnsi" w:cstheme="minorHAnsi"/>
          <w:rPrChange w:id="716" w:author="Johnson, Mitch" w:date="2024-05-07T10:49:00Z">
            <w:rPr>
              <w:moveTo w:id="717" w:author="Johnson, Mitch" w:date="2024-04-24T10:59:00Z"/>
              <w:sz w:val="20"/>
              <w:szCs w:val="20"/>
            </w:rPr>
          </w:rPrChange>
        </w:rPr>
      </w:pPr>
      <w:moveToRangeStart w:id="718" w:author="Johnson, Mitch" w:date="2024-04-24T10:59:00Z" w:name="move164848779"/>
      <w:moveTo w:id="719" w:author="Johnson, Mitch" w:date="2024-04-24T10:59:00Z">
        <w:r w:rsidRPr="00296456">
          <w:rPr>
            <w:rFonts w:asciiTheme="minorHAnsi" w:hAnsiTheme="minorHAnsi" w:cstheme="minorHAnsi"/>
            <w:rPrChange w:id="720" w:author="Johnson, Mitch" w:date="2024-05-07T10:49:00Z">
              <w:rPr>
                <w:sz w:val="20"/>
                <w:szCs w:val="20"/>
              </w:rPr>
            </w:rPrChange>
          </w:rPr>
          <w:t>receive and circulate information regarding Union Education courses;</w:t>
        </w:r>
      </w:moveTo>
    </w:p>
    <w:moveToRangeEnd w:id="718"/>
    <w:p w14:paraId="213AEA42" w14:textId="3B4BD0E9" w:rsidR="003758EF" w:rsidRPr="00296456" w:rsidRDefault="00356B85" w:rsidP="003758EF">
      <w:pPr>
        <w:numPr>
          <w:ilvl w:val="0"/>
          <w:numId w:val="5"/>
        </w:numPr>
        <w:spacing w:line="240" w:lineRule="auto"/>
        <w:rPr>
          <w:ins w:id="721" w:author="Johnson, Mitch" w:date="2024-04-24T11:02:00Z"/>
          <w:rFonts w:asciiTheme="minorHAnsi" w:hAnsiTheme="minorHAnsi" w:cstheme="minorHAnsi"/>
          <w:rPrChange w:id="722" w:author="Johnson, Mitch" w:date="2024-05-07T10:49:00Z">
            <w:rPr>
              <w:ins w:id="723" w:author="Johnson, Mitch" w:date="2024-04-24T11:02:00Z"/>
              <w:sz w:val="20"/>
              <w:szCs w:val="20"/>
            </w:rPr>
          </w:rPrChange>
        </w:rPr>
      </w:pPr>
      <w:ins w:id="724" w:author="Johnson, Mitch" w:date="2024-05-09T10:44:00Z">
        <w:r>
          <w:rPr>
            <w:rFonts w:asciiTheme="minorHAnsi" w:hAnsiTheme="minorHAnsi" w:cstheme="minorHAnsi"/>
          </w:rPr>
          <w:t>r</w:t>
        </w:r>
      </w:ins>
      <w:ins w:id="725" w:author="Johnson, Mitch" w:date="2024-04-24T11:02:00Z">
        <w:r w:rsidR="003758EF" w:rsidRPr="00296456">
          <w:rPr>
            <w:rFonts w:asciiTheme="minorHAnsi" w:hAnsiTheme="minorHAnsi" w:cstheme="minorHAnsi"/>
            <w:rPrChange w:id="726" w:author="Johnson, Mitch" w:date="2024-05-07T10:49:00Z">
              <w:rPr>
                <w:sz w:val="20"/>
                <w:szCs w:val="20"/>
              </w:rPr>
            </w:rPrChange>
          </w:rPr>
          <w:t xml:space="preserve">egistration for </w:t>
        </w:r>
      </w:ins>
      <w:ins w:id="727" w:author="Johnson, Mitch" w:date="2024-05-09T10:44:00Z">
        <w:r>
          <w:rPr>
            <w:rFonts w:asciiTheme="minorHAnsi" w:hAnsiTheme="minorHAnsi" w:cstheme="minorHAnsi"/>
          </w:rPr>
          <w:t>c</w:t>
        </w:r>
      </w:ins>
      <w:ins w:id="728" w:author="Johnson, Mitch" w:date="2024-04-24T11:02:00Z">
        <w:r w:rsidR="003758EF" w:rsidRPr="00296456">
          <w:rPr>
            <w:rFonts w:asciiTheme="minorHAnsi" w:hAnsiTheme="minorHAnsi" w:cstheme="minorHAnsi"/>
            <w:rPrChange w:id="729" w:author="Johnson, Mitch" w:date="2024-05-07T10:49:00Z">
              <w:rPr>
                <w:sz w:val="20"/>
                <w:szCs w:val="20"/>
              </w:rPr>
            </w:rPrChange>
          </w:rPr>
          <w:t xml:space="preserve">ourses &amp; </w:t>
        </w:r>
      </w:ins>
      <w:ins w:id="730" w:author="Johnson, Mitch" w:date="2024-05-09T10:44:00Z">
        <w:r>
          <w:rPr>
            <w:rFonts w:asciiTheme="minorHAnsi" w:hAnsiTheme="minorHAnsi" w:cstheme="minorHAnsi"/>
          </w:rPr>
          <w:t>c</w:t>
        </w:r>
      </w:ins>
      <w:ins w:id="731" w:author="Johnson, Mitch" w:date="2024-04-24T11:02:00Z">
        <w:r w:rsidR="003758EF" w:rsidRPr="00296456">
          <w:rPr>
            <w:rFonts w:asciiTheme="minorHAnsi" w:hAnsiTheme="minorHAnsi" w:cstheme="minorHAnsi"/>
            <w:rPrChange w:id="732" w:author="Johnson, Mitch" w:date="2024-05-07T10:49:00Z">
              <w:rPr>
                <w:sz w:val="20"/>
                <w:szCs w:val="20"/>
              </w:rPr>
            </w:rPrChange>
          </w:rPr>
          <w:t>onventions</w:t>
        </w:r>
      </w:ins>
    </w:p>
    <w:p w14:paraId="2D3B67F9" w14:textId="6BFBA746" w:rsidR="003758EF" w:rsidRPr="00296456" w:rsidRDefault="00356B85" w:rsidP="003758EF">
      <w:pPr>
        <w:numPr>
          <w:ilvl w:val="0"/>
          <w:numId w:val="5"/>
        </w:numPr>
        <w:spacing w:line="240" w:lineRule="auto"/>
        <w:rPr>
          <w:ins w:id="733" w:author="Johnson, Mitch" w:date="2024-04-24T12:11:00Z"/>
          <w:rFonts w:asciiTheme="minorHAnsi" w:hAnsiTheme="minorHAnsi" w:cstheme="minorHAnsi"/>
          <w:rPrChange w:id="734" w:author="Johnson, Mitch" w:date="2024-05-07T10:49:00Z">
            <w:rPr>
              <w:ins w:id="735" w:author="Johnson, Mitch" w:date="2024-04-24T12:11:00Z"/>
              <w:sz w:val="20"/>
              <w:szCs w:val="20"/>
            </w:rPr>
          </w:rPrChange>
        </w:rPr>
      </w:pPr>
      <w:ins w:id="736" w:author="Johnson, Mitch" w:date="2024-05-09T10:44:00Z">
        <w:r>
          <w:rPr>
            <w:rFonts w:asciiTheme="minorHAnsi" w:hAnsiTheme="minorHAnsi" w:cstheme="minorHAnsi"/>
          </w:rPr>
          <w:t>t</w:t>
        </w:r>
      </w:ins>
      <w:ins w:id="737" w:author="Johnson, Mitch" w:date="2024-04-24T11:02:00Z">
        <w:r w:rsidR="003758EF" w:rsidRPr="00296456">
          <w:rPr>
            <w:rFonts w:asciiTheme="minorHAnsi" w:hAnsiTheme="minorHAnsi" w:cstheme="minorHAnsi"/>
            <w:rPrChange w:id="738" w:author="Johnson, Mitch" w:date="2024-05-07T10:49:00Z">
              <w:rPr>
                <w:sz w:val="20"/>
                <w:szCs w:val="20"/>
              </w:rPr>
            </w:rPrChange>
          </w:rPr>
          <w:t xml:space="preserve">ravel </w:t>
        </w:r>
      </w:ins>
      <w:ins w:id="739" w:author="Johnson, Mitch" w:date="2024-05-09T10:44:00Z">
        <w:r>
          <w:rPr>
            <w:rFonts w:asciiTheme="minorHAnsi" w:hAnsiTheme="minorHAnsi" w:cstheme="minorHAnsi"/>
          </w:rPr>
          <w:t>a</w:t>
        </w:r>
      </w:ins>
      <w:ins w:id="740" w:author="Johnson, Mitch" w:date="2024-04-24T11:02:00Z">
        <w:r w:rsidR="003758EF" w:rsidRPr="00296456">
          <w:rPr>
            <w:rFonts w:asciiTheme="minorHAnsi" w:hAnsiTheme="minorHAnsi" w:cstheme="minorHAnsi"/>
            <w:rPrChange w:id="741" w:author="Johnson, Mitch" w:date="2024-05-07T10:49:00Z">
              <w:rPr>
                <w:sz w:val="20"/>
                <w:szCs w:val="20"/>
              </w:rPr>
            </w:rPrChange>
          </w:rPr>
          <w:t>rrangements</w:t>
        </w:r>
      </w:ins>
    </w:p>
    <w:p w14:paraId="76FB53F9" w14:textId="77777777" w:rsidR="00083793" w:rsidRPr="00296456" w:rsidDel="00083793" w:rsidRDefault="00083793" w:rsidP="00083793">
      <w:pPr>
        <w:pStyle w:val="ListParagraph"/>
        <w:numPr>
          <w:ilvl w:val="0"/>
          <w:numId w:val="5"/>
        </w:numPr>
        <w:spacing w:line="240" w:lineRule="auto"/>
        <w:rPr>
          <w:del w:id="742" w:author="Johnson, Mitch" w:date="2024-04-24T12:11:00Z"/>
          <w:moveTo w:id="743" w:author="Johnson, Mitch" w:date="2024-04-24T12:11:00Z"/>
          <w:rFonts w:asciiTheme="minorHAnsi" w:hAnsiTheme="minorHAnsi" w:cstheme="minorHAnsi"/>
          <w:rPrChange w:id="744" w:author="Johnson, Mitch" w:date="2024-05-07T10:49:00Z">
            <w:rPr>
              <w:del w:id="745" w:author="Johnson, Mitch" w:date="2024-04-24T12:11:00Z"/>
              <w:moveTo w:id="746" w:author="Johnson, Mitch" w:date="2024-04-24T12:11:00Z"/>
              <w:sz w:val="20"/>
              <w:szCs w:val="20"/>
            </w:rPr>
          </w:rPrChange>
        </w:rPr>
      </w:pPr>
      <w:moveToRangeStart w:id="747" w:author="Johnson, Mitch" w:date="2024-04-24T12:11:00Z" w:name="move164853080"/>
      <w:moveTo w:id="748" w:author="Johnson, Mitch" w:date="2024-04-24T12:11:00Z">
        <w:r w:rsidRPr="00296456">
          <w:rPr>
            <w:rFonts w:asciiTheme="minorHAnsi" w:hAnsiTheme="minorHAnsi" w:cstheme="minorHAnsi"/>
            <w:rPrChange w:id="749" w:author="Johnson, Mitch" w:date="2024-05-07T10:49:00Z">
              <w:rPr>
                <w:sz w:val="20"/>
                <w:szCs w:val="20"/>
              </w:rPr>
            </w:rPrChange>
          </w:rPr>
          <w:t>be responsible for booking all venues;</w:t>
        </w:r>
      </w:moveTo>
    </w:p>
    <w:moveToRangeEnd w:id="747"/>
    <w:p w14:paraId="7A7F53F8" w14:textId="77777777" w:rsidR="00083793" w:rsidRPr="00296456" w:rsidRDefault="00083793">
      <w:pPr>
        <w:pStyle w:val="ListParagraph"/>
        <w:numPr>
          <w:ilvl w:val="0"/>
          <w:numId w:val="5"/>
        </w:numPr>
        <w:spacing w:line="240" w:lineRule="auto"/>
        <w:rPr>
          <w:ins w:id="750" w:author="Johnson, Mitch" w:date="2024-04-24T11:01:00Z"/>
          <w:rFonts w:asciiTheme="minorHAnsi" w:hAnsiTheme="minorHAnsi" w:cstheme="minorHAnsi"/>
          <w:rPrChange w:id="751" w:author="Johnson, Mitch" w:date="2024-05-07T10:49:00Z">
            <w:rPr>
              <w:ins w:id="752" w:author="Johnson, Mitch" w:date="2024-04-24T11:01:00Z"/>
            </w:rPr>
          </w:rPrChange>
        </w:rPr>
        <w:pPrChange w:id="753" w:author="Johnson, Mitch" w:date="2024-04-24T12:11:00Z">
          <w:pPr>
            <w:numPr>
              <w:numId w:val="5"/>
            </w:numPr>
            <w:tabs>
              <w:tab w:val="num" w:pos="720"/>
            </w:tabs>
            <w:spacing w:line="240" w:lineRule="auto"/>
            <w:ind w:left="720" w:hanging="360"/>
          </w:pPr>
        </w:pPrChange>
      </w:pPr>
    </w:p>
    <w:p w14:paraId="46A22DDE" w14:textId="2523EFDB" w:rsidR="003758EF" w:rsidRPr="00296456" w:rsidDel="003758EF" w:rsidRDefault="003758EF" w:rsidP="003758EF">
      <w:pPr>
        <w:numPr>
          <w:ilvl w:val="0"/>
          <w:numId w:val="5"/>
        </w:numPr>
        <w:spacing w:line="240" w:lineRule="auto"/>
        <w:rPr>
          <w:del w:id="754" w:author="Johnson, Mitch" w:date="2024-04-24T11:02:00Z"/>
          <w:moveTo w:id="755" w:author="Johnson, Mitch" w:date="2024-04-24T10:59:00Z"/>
          <w:rFonts w:asciiTheme="minorHAnsi" w:hAnsiTheme="minorHAnsi" w:cstheme="minorHAnsi"/>
          <w:rPrChange w:id="756" w:author="Johnson, Mitch" w:date="2024-05-07T10:49:00Z">
            <w:rPr>
              <w:del w:id="757" w:author="Johnson, Mitch" w:date="2024-04-24T11:02:00Z"/>
              <w:moveTo w:id="758" w:author="Johnson, Mitch" w:date="2024-04-24T10:59:00Z"/>
              <w:sz w:val="20"/>
              <w:szCs w:val="20"/>
            </w:rPr>
          </w:rPrChange>
        </w:rPr>
      </w:pPr>
      <w:moveToRangeStart w:id="759" w:author="Johnson, Mitch" w:date="2024-04-24T10:59:00Z" w:name="move164848801"/>
      <w:moveTo w:id="760" w:author="Johnson, Mitch" w:date="2024-04-24T10:59:00Z">
        <w:del w:id="761" w:author="Johnson, Mitch" w:date="2024-04-24T11:02:00Z">
          <w:r w:rsidRPr="00296456" w:rsidDel="003758EF">
            <w:rPr>
              <w:rFonts w:asciiTheme="minorHAnsi" w:hAnsiTheme="minorHAnsi" w:cstheme="minorHAnsi"/>
              <w:rPrChange w:id="762" w:author="Johnson, Mitch" w:date="2024-05-07T10:49:00Z">
                <w:rPr>
                  <w:sz w:val="20"/>
                  <w:szCs w:val="20"/>
                </w:rPr>
              </w:rPrChange>
            </w:rPr>
            <w:delText xml:space="preserve">ensure </w:delText>
          </w:r>
        </w:del>
        <w:del w:id="763" w:author="Johnson, Mitch" w:date="2024-04-24T11:01:00Z">
          <w:r w:rsidRPr="00296456" w:rsidDel="003758EF">
            <w:rPr>
              <w:rFonts w:asciiTheme="minorHAnsi" w:hAnsiTheme="minorHAnsi" w:cstheme="minorHAnsi"/>
              <w:rPrChange w:id="764" w:author="Johnson, Mitch" w:date="2024-05-07T10:49:00Z">
                <w:rPr>
                  <w:sz w:val="20"/>
                  <w:szCs w:val="20"/>
                </w:rPr>
              </w:rPrChange>
            </w:rPr>
            <w:delText xml:space="preserve">course </w:delText>
          </w:r>
        </w:del>
        <w:del w:id="765" w:author="Johnson, Mitch" w:date="2024-04-24T11:02:00Z">
          <w:r w:rsidRPr="00296456" w:rsidDel="003758EF">
            <w:rPr>
              <w:rFonts w:asciiTheme="minorHAnsi" w:hAnsiTheme="minorHAnsi" w:cstheme="minorHAnsi"/>
              <w:rPrChange w:id="766" w:author="Johnson, Mitch" w:date="2024-05-07T10:49:00Z">
                <w:rPr>
                  <w:sz w:val="20"/>
                  <w:szCs w:val="20"/>
                </w:rPr>
              </w:rPrChange>
            </w:rPr>
            <w:delText>registration forms and fees are sent on time and necessary accommodation and travel arrangements are made;</w:delText>
          </w:r>
        </w:del>
      </w:moveTo>
    </w:p>
    <w:p w14:paraId="54851E01" w14:textId="08C40365" w:rsidR="0057519B" w:rsidRPr="00296456" w:rsidDel="005C38FA" w:rsidRDefault="0057519B">
      <w:pPr>
        <w:numPr>
          <w:ilvl w:val="0"/>
          <w:numId w:val="5"/>
        </w:numPr>
        <w:spacing w:line="240" w:lineRule="auto"/>
        <w:rPr>
          <w:moveFrom w:id="767" w:author="Johnson, Mitch" w:date="2024-04-24T10:46:00Z"/>
          <w:rFonts w:asciiTheme="minorHAnsi" w:hAnsiTheme="minorHAnsi" w:cstheme="minorHAnsi"/>
          <w:rPrChange w:id="768" w:author="Johnson, Mitch" w:date="2024-05-07T10:49:00Z">
            <w:rPr>
              <w:moveFrom w:id="769" w:author="Johnson, Mitch" w:date="2024-04-24T10:46:00Z"/>
              <w:sz w:val="20"/>
              <w:szCs w:val="20"/>
            </w:rPr>
          </w:rPrChange>
        </w:rPr>
      </w:pPr>
      <w:moveFromRangeStart w:id="770" w:author="Johnson, Mitch" w:date="2024-04-24T10:46:00Z" w:name="move164848003"/>
      <w:moveToRangeEnd w:id="759"/>
      <w:moveFrom w:id="771" w:author="Johnson, Mitch" w:date="2024-04-24T10:46:00Z">
        <w:ins w:id="772" w:author="Miller, Beth" w:date="2021-05-25T14:39:00Z">
          <w:r w:rsidRPr="00296456" w:rsidDel="005C38FA">
            <w:rPr>
              <w:rFonts w:asciiTheme="minorHAnsi" w:hAnsiTheme="minorHAnsi" w:cstheme="minorHAnsi"/>
              <w:rPrChange w:id="773" w:author="Johnson, Mitch" w:date="2024-05-07T10:49:00Z">
                <w:rPr>
                  <w:sz w:val="20"/>
                  <w:szCs w:val="20"/>
                </w:rPr>
              </w:rPrChange>
            </w:rPr>
            <w:t>prepare Notice of membership meetings</w:t>
          </w:r>
        </w:ins>
      </w:moveFrom>
    </w:p>
    <w:moveFromRangeEnd w:id="770"/>
    <w:p w14:paraId="11DCE502" w14:textId="1AD3F943" w:rsidR="00B26842" w:rsidRPr="00296456" w:rsidDel="003758EF" w:rsidRDefault="000C437F">
      <w:pPr>
        <w:numPr>
          <w:ilvl w:val="0"/>
          <w:numId w:val="5"/>
        </w:numPr>
        <w:spacing w:line="240" w:lineRule="auto"/>
        <w:rPr>
          <w:del w:id="774" w:author="Johnson, Mitch" w:date="2024-04-24T10:58:00Z"/>
          <w:rFonts w:asciiTheme="minorHAnsi" w:hAnsiTheme="minorHAnsi" w:cstheme="minorHAnsi"/>
          <w:rPrChange w:id="775" w:author="Johnson, Mitch" w:date="2024-05-07T10:49:00Z">
            <w:rPr>
              <w:del w:id="776" w:author="Johnson, Mitch" w:date="2024-04-24T10:58:00Z"/>
              <w:sz w:val="20"/>
              <w:szCs w:val="20"/>
            </w:rPr>
          </w:rPrChange>
        </w:rPr>
      </w:pPr>
      <w:del w:id="777" w:author="Johnson, Mitch" w:date="2024-04-24T10:58:00Z">
        <w:r w:rsidRPr="00296456" w:rsidDel="003758EF">
          <w:rPr>
            <w:rFonts w:asciiTheme="minorHAnsi" w:hAnsiTheme="minorHAnsi" w:cstheme="minorHAnsi"/>
            <w:rPrChange w:id="778" w:author="Johnson, Mitch" w:date="2024-05-07T10:49:00Z">
              <w:rPr>
                <w:sz w:val="20"/>
                <w:szCs w:val="20"/>
              </w:rPr>
            </w:rPrChange>
          </w:rPr>
          <w:delText xml:space="preserve">on termination of office, surrender all books, seals and other properties of the Local to </w:delText>
        </w:r>
      </w:del>
      <w:del w:id="779" w:author="Johnson, Mitch" w:date="2024-04-24T10:57:00Z">
        <w:r w:rsidRPr="00296456" w:rsidDel="003758EF">
          <w:rPr>
            <w:rFonts w:asciiTheme="minorHAnsi" w:hAnsiTheme="minorHAnsi" w:cstheme="minorHAnsi"/>
            <w:rPrChange w:id="780" w:author="Johnson, Mitch" w:date="2024-05-07T10:49:00Z">
              <w:rPr>
                <w:sz w:val="20"/>
                <w:szCs w:val="20"/>
              </w:rPr>
            </w:rPrChange>
          </w:rPr>
          <w:delText>her/his</w:delText>
        </w:r>
      </w:del>
      <w:ins w:id="781" w:author="Miller, Beth" w:date="2021-05-25T14:37:00Z">
        <w:del w:id="782" w:author="Johnson, Mitch" w:date="2024-04-24T10:57:00Z">
          <w:r w:rsidR="0057519B" w:rsidRPr="00296456" w:rsidDel="003758EF">
            <w:rPr>
              <w:rFonts w:asciiTheme="minorHAnsi" w:hAnsiTheme="minorHAnsi" w:cstheme="minorHAnsi"/>
              <w:rPrChange w:id="783" w:author="Johnson, Mitch" w:date="2024-05-07T10:49:00Z">
                <w:rPr>
                  <w:sz w:val="20"/>
                  <w:szCs w:val="20"/>
                </w:rPr>
              </w:rPrChange>
            </w:rPr>
            <w:delText>they/them</w:delText>
          </w:r>
        </w:del>
      </w:ins>
      <w:del w:id="784" w:author="Johnson, Mitch" w:date="2024-04-24T10:57:00Z">
        <w:r w:rsidRPr="00296456" w:rsidDel="003758EF">
          <w:rPr>
            <w:rFonts w:asciiTheme="minorHAnsi" w:hAnsiTheme="minorHAnsi" w:cstheme="minorHAnsi"/>
            <w:rPrChange w:id="785" w:author="Johnson, Mitch" w:date="2024-05-07T10:49:00Z">
              <w:rPr>
                <w:sz w:val="20"/>
                <w:szCs w:val="20"/>
              </w:rPr>
            </w:rPrChange>
          </w:rPr>
          <w:delText xml:space="preserve"> </w:delText>
        </w:r>
      </w:del>
      <w:ins w:id="786" w:author="Campbell, Margarette" w:date="2021-06-01T06:42:00Z">
        <w:del w:id="787" w:author="Johnson, Mitch" w:date="2024-04-24T10:57:00Z">
          <w:r w:rsidR="00D83FE9" w:rsidRPr="00296456" w:rsidDel="003758EF">
            <w:rPr>
              <w:rFonts w:asciiTheme="minorHAnsi" w:hAnsiTheme="minorHAnsi" w:cstheme="minorHAnsi"/>
              <w:rPrChange w:id="788" w:author="Johnson, Mitch" w:date="2024-05-07T10:49:00Z">
                <w:rPr>
                  <w:sz w:val="20"/>
                  <w:szCs w:val="20"/>
                </w:rPr>
              </w:rPrChange>
            </w:rPr>
            <w:delText xml:space="preserve">(*note – would “their” work better) </w:delText>
          </w:r>
        </w:del>
      </w:ins>
      <w:del w:id="789" w:author="Johnson, Mitch" w:date="2024-04-24T10:58:00Z">
        <w:r w:rsidRPr="00296456" w:rsidDel="003758EF">
          <w:rPr>
            <w:rFonts w:asciiTheme="minorHAnsi" w:hAnsiTheme="minorHAnsi" w:cstheme="minorHAnsi"/>
            <w:rPrChange w:id="790" w:author="Johnson, Mitch" w:date="2024-05-07T10:49:00Z">
              <w:rPr>
                <w:sz w:val="20"/>
                <w:szCs w:val="20"/>
              </w:rPr>
            </w:rPrChange>
          </w:rPr>
          <w:delText xml:space="preserve">successor; </w:delText>
        </w:r>
      </w:del>
    </w:p>
    <w:p w14:paraId="3D8D5411" w14:textId="77777777" w:rsidR="005C38FA" w:rsidRPr="00296456" w:rsidRDefault="005C38FA" w:rsidP="005C38FA">
      <w:pPr>
        <w:numPr>
          <w:ilvl w:val="0"/>
          <w:numId w:val="5"/>
        </w:numPr>
        <w:spacing w:line="240" w:lineRule="auto"/>
        <w:rPr>
          <w:ins w:id="791" w:author="Johnson, Mitch" w:date="2024-04-24T10:45:00Z"/>
          <w:rFonts w:asciiTheme="minorHAnsi" w:hAnsiTheme="minorHAnsi" w:cstheme="minorHAnsi"/>
          <w:rPrChange w:id="792" w:author="Johnson, Mitch" w:date="2024-05-07T10:49:00Z">
            <w:rPr>
              <w:ins w:id="793" w:author="Johnson, Mitch" w:date="2024-04-24T10:45:00Z"/>
              <w:sz w:val="20"/>
              <w:szCs w:val="20"/>
            </w:rPr>
          </w:rPrChange>
        </w:rPr>
      </w:pPr>
      <w:ins w:id="794" w:author="Johnson, Mitch" w:date="2024-04-24T10:45:00Z">
        <w:r w:rsidRPr="00296456">
          <w:rPr>
            <w:rFonts w:asciiTheme="minorHAnsi" w:hAnsiTheme="minorHAnsi" w:cstheme="minorHAnsi"/>
            <w:rPrChange w:id="795" w:author="Johnson, Mitch" w:date="2024-05-07T10:49:00Z">
              <w:rPr>
                <w:sz w:val="20"/>
                <w:szCs w:val="20"/>
              </w:rPr>
            </w:rPrChange>
          </w:rPr>
          <w:t xml:space="preserve">in the absence of the First Vice-President/Lead Shop Steward, perform the duties of that office; </w:t>
        </w:r>
      </w:ins>
    </w:p>
    <w:p w14:paraId="71DEE79D" w14:textId="77777777" w:rsidR="005C38FA" w:rsidRPr="00296456" w:rsidRDefault="005C38FA" w:rsidP="005C38FA">
      <w:pPr>
        <w:numPr>
          <w:ilvl w:val="0"/>
          <w:numId w:val="5"/>
        </w:numPr>
        <w:spacing w:line="240" w:lineRule="auto"/>
        <w:rPr>
          <w:ins w:id="796" w:author="Johnson, Mitch" w:date="2024-04-24T10:45:00Z"/>
          <w:rFonts w:asciiTheme="minorHAnsi" w:hAnsiTheme="minorHAnsi" w:cstheme="minorHAnsi"/>
          <w:rPrChange w:id="797" w:author="Johnson, Mitch" w:date="2024-05-07T10:49:00Z">
            <w:rPr>
              <w:ins w:id="798" w:author="Johnson, Mitch" w:date="2024-04-24T10:45:00Z"/>
              <w:sz w:val="20"/>
              <w:szCs w:val="20"/>
            </w:rPr>
          </w:rPrChange>
        </w:rPr>
      </w:pPr>
      <w:ins w:id="799" w:author="Johnson, Mitch" w:date="2024-04-24T10:45:00Z">
        <w:r w:rsidRPr="00296456">
          <w:rPr>
            <w:rFonts w:asciiTheme="minorHAnsi" w:hAnsiTheme="minorHAnsi" w:cstheme="minorHAnsi"/>
            <w:rPrChange w:id="800" w:author="Johnson, Mitch" w:date="2024-05-07T10:49:00Z">
              <w:rPr>
                <w:sz w:val="20"/>
                <w:szCs w:val="20"/>
              </w:rPr>
            </w:rPrChange>
          </w:rPr>
          <w:t xml:space="preserve">in the absence of the President and the First Vice President/Lead Shop Steward, perform the duties of those offices; </w:t>
        </w:r>
      </w:ins>
    </w:p>
    <w:p w14:paraId="624A2CA1" w14:textId="2709B6D8" w:rsidR="00B26842" w:rsidRPr="00296456" w:rsidRDefault="000C437F">
      <w:pPr>
        <w:spacing w:line="240" w:lineRule="auto"/>
        <w:rPr>
          <w:rFonts w:asciiTheme="minorHAnsi" w:hAnsiTheme="minorHAnsi" w:cstheme="minorHAnsi"/>
          <w:rPrChange w:id="801" w:author="Johnson, Mitch" w:date="2024-05-07T10:49:00Z">
            <w:rPr>
              <w:sz w:val="20"/>
              <w:szCs w:val="20"/>
            </w:rPr>
          </w:rPrChange>
        </w:rPr>
      </w:pPr>
      <w:r w:rsidRPr="00296456">
        <w:rPr>
          <w:rFonts w:asciiTheme="minorHAnsi" w:hAnsiTheme="minorHAnsi" w:cstheme="minorHAnsi"/>
          <w:rPrChange w:id="802" w:author="Johnson, Mitch" w:date="2024-05-07T10:49:00Z">
            <w:rPr>
              <w:sz w:val="20"/>
              <w:szCs w:val="20"/>
            </w:rPr>
          </w:rPrChange>
        </w:rPr>
        <w:t xml:space="preserve">(d) The </w:t>
      </w:r>
      <w:del w:id="803" w:author="Johnson, Mitch" w:date="2024-04-24T11:41:00Z">
        <w:r w:rsidRPr="00296456" w:rsidDel="003366AD">
          <w:rPr>
            <w:rFonts w:asciiTheme="minorHAnsi" w:hAnsiTheme="minorHAnsi" w:cstheme="minorHAnsi"/>
            <w:rPrChange w:id="804" w:author="Johnson, Mitch" w:date="2024-05-07T10:49:00Z">
              <w:rPr>
                <w:sz w:val="20"/>
                <w:szCs w:val="20"/>
              </w:rPr>
            </w:rPrChange>
          </w:rPr>
          <w:delText>Secretary-Treasurer</w:delText>
        </w:r>
      </w:del>
      <w:ins w:id="805" w:author="Johnson, Mitch" w:date="2024-04-24T11:41:00Z">
        <w:r w:rsidR="003366AD" w:rsidRPr="00296456">
          <w:rPr>
            <w:rFonts w:asciiTheme="minorHAnsi" w:hAnsiTheme="minorHAnsi" w:cstheme="minorHAnsi"/>
            <w:rPrChange w:id="806" w:author="Johnson, Mitch" w:date="2024-05-07T10:49:00Z">
              <w:rPr>
                <w:sz w:val="20"/>
                <w:szCs w:val="20"/>
              </w:rPr>
            </w:rPrChange>
          </w:rPr>
          <w:t>Treasurer</w:t>
        </w:r>
      </w:ins>
      <w:r w:rsidRPr="00296456">
        <w:rPr>
          <w:rFonts w:asciiTheme="minorHAnsi" w:hAnsiTheme="minorHAnsi" w:cstheme="minorHAnsi"/>
          <w:rPrChange w:id="807" w:author="Johnson, Mitch" w:date="2024-05-07T10:49:00Z">
            <w:rPr>
              <w:sz w:val="20"/>
              <w:szCs w:val="20"/>
            </w:rPr>
          </w:rPrChange>
        </w:rPr>
        <w:t xml:space="preserve"> shall: </w:t>
      </w:r>
    </w:p>
    <w:p w14:paraId="529F1173" w14:textId="5ABF98AE" w:rsidR="00B26842" w:rsidRPr="00296456" w:rsidRDefault="000C437F">
      <w:pPr>
        <w:numPr>
          <w:ilvl w:val="0"/>
          <w:numId w:val="6"/>
        </w:numPr>
        <w:spacing w:line="240" w:lineRule="auto"/>
        <w:rPr>
          <w:rFonts w:asciiTheme="minorHAnsi" w:hAnsiTheme="minorHAnsi" w:cstheme="minorHAnsi"/>
          <w:rPrChange w:id="808" w:author="Johnson, Mitch" w:date="2024-05-07T10:49:00Z">
            <w:rPr>
              <w:sz w:val="20"/>
              <w:szCs w:val="20"/>
            </w:rPr>
          </w:rPrChange>
        </w:rPr>
      </w:pPr>
      <w:r w:rsidRPr="00296456">
        <w:rPr>
          <w:rFonts w:asciiTheme="minorHAnsi" w:hAnsiTheme="minorHAnsi" w:cstheme="minorHAnsi"/>
          <w:rPrChange w:id="809" w:author="Johnson, Mitch" w:date="2024-05-07T10:49:00Z">
            <w:rPr>
              <w:sz w:val="20"/>
              <w:szCs w:val="20"/>
            </w:rPr>
          </w:rPrChange>
        </w:rPr>
        <w:t xml:space="preserve">receive all revenue, </w:t>
      </w:r>
      <w:del w:id="810" w:author="Johnson, Mitch" w:date="2024-04-24T11:30:00Z">
        <w:r w:rsidRPr="00296456" w:rsidDel="008A4EB3">
          <w:rPr>
            <w:rFonts w:asciiTheme="minorHAnsi" w:hAnsiTheme="minorHAnsi" w:cstheme="minorHAnsi"/>
            <w:rPrChange w:id="811" w:author="Johnson, Mitch" w:date="2024-05-07T10:49:00Z">
              <w:rPr>
                <w:sz w:val="20"/>
                <w:szCs w:val="20"/>
              </w:rPr>
            </w:rPrChange>
          </w:rPr>
          <w:delText xml:space="preserve">initiation fees, dues, and assessments, </w:delText>
        </w:r>
      </w:del>
      <w:r w:rsidRPr="00296456">
        <w:rPr>
          <w:rFonts w:asciiTheme="minorHAnsi" w:hAnsiTheme="minorHAnsi" w:cstheme="minorHAnsi"/>
          <w:rPrChange w:id="812" w:author="Johnson, Mitch" w:date="2024-05-07T10:49:00Z">
            <w:rPr>
              <w:sz w:val="20"/>
              <w:szCs w:val="20"/>
            </w:rPr>
          </w:rPrChange>
        </w:rPr>
        <w:t xml:space="preserve">keeping a record of each member's payments, and deposit promptly all money with a bank or credit union; </w:t>
      </w:r>
    </w:p>
    <w:p w14:paraId="4306B5E3" w14:textId="31A7EA36" w:rsidR="008A4EB3" w:rsidRPr="0031166E" w:rsidRDefault="000C437F">
      <w:pPr>
        <w:numPr>
          <w:ilvl w:val="0"/>
          <w:numId w:val="6"/>
        </w:numPr>
        <w:spacing w:line="240" w:lineRule="auto"/>
        <w:rPr>
          <w:ins w:id="813" w:author="Johnson, Mitch" w:date="2024-04-24T11:37:00Z"/>
          <w:rFonts w:asciiTheme="minorHAnsi" w:hAnsiTheme="minorHAnsi" w:cstheme="minorHAnsi"/>
        </w:rPr>
      </w:pPr>
      <w:r w:rsidRPr="00296456">
        <w:rPr>
          <w:rFonts w:asciiTheme="minorHAnsi" w:hAnsiTheme="minorHAnsi" w:cstheme="minorHAnsi"/>
          <w:rPrChange w:id="814" w:author="Johnson, Mitch" w:date="2024-05-07T10:49:00Z">
            <w:rPr>
              <w:sz w:val="20"/>
              <w:szCs w:val="20"/>
            </w:rPr>
          </w:rPrChange>
        </w:rPr>
        <w:t>prepare all CUPE National per capita tax forms and forward by the</w:t>
      </w:r>
      <w:r w:rsidRPr="00296456">
        <w:rPr>
          <w:rFonts w:asciiTheme="minorHAnsi" w:hAnsiTheme="minorHAnsi" w:cstheme="minorHAnsi"/>
          <w:vertAlign w:val="superscript"/>
          <w:rPrChange w:id="815" w:author="Johnson, Mitch" w:date="2024-05-07T10:49:00Z">
            <w:rPr>
              <w:sz w:val="20"/>
            </w:rPr>
          </w:rPrChange>
        </w:rPr>
        <w:t xml:space="preserve"> </w:t>
      </w:r>
      <w:r w:rsidR="0031166E">
        <w:rPr>
          <w:rFonts w:asciiTheme="minorHAnsi" w:hAnsiTheme="minorHAnsi" w:cstheme="minorHAnsi"/>
        </w:rPr>
        <w:t>15</w:t>
      </w:r>
      <w:r w:rsidRPr="0031166E">
        <w:rPr>
          <w:rFonts w:asciiTheme="minorHAnsi" w:hAnsiTheme="minorHAnsi" w:cstheme="minorHAnsi"/>
        </w:rPr>
        <w:t xml:space="preserve">th day of each month; </w:t>
      </w:r>
      <w:ins w:id="816" w:author="Johnson, Mitch" w:date="2024-04-24T11:37:00Z">
        <w:r w:rsidR="008A4EB3" w:rsidRPr="0031166E">
          <w:rPr>
            <w:rFonts w:asciiTheme="minorHAnsi" w:hAnsiTheme="minorHAnsi" w:cstheme="minorHAnsi"/>
          </w:rPr>
          <w:t>and payment of per capita fees to any organization to which the Local is affiliated</w:t>
        </w:r>
      </w:ins>
    </w:p>
    <w:p w14:paraId="3B6D575F" w14:textId="0398B1AA" w:rsidR="00B26842" w:rsidRPr="00296456" w:rsidRDefault="008A4EB3">
      <w:pPr>
        <w:numPr>
          <w:ilvl w:val="0"/>
          <w:numId w:val="6"/>
        </w:numPr>
        <w:spacing w:line="240" w:lineRule="auto"/>
        <w:rPr>
          <w:rFonts w:asciiTheme="minorHAnsi" w:hAnsiTheme="minorHAnsi" w:cstheme="minorHAnsi"/>
          <w:highlight w:val="cyan"/>
          <w:rPrChange w:id="817" w:author="Johnson, Mitch" w:date="2024-05-07T10:49:00Z">
            <w:rPr>
              <w:sz w:val="20"/>
            </w:rPr>
          </w:rPrChange>
        </w:rPr>
      </w:pPr>
      <w:ins w:id="818" w:author="Johnson, Mitch" w:date="2024-04-24T11:37:00Z">
        <w:r w:rsidRPr="0031166E">
          <w:rPr>
            <w:rFonts w:asciiTheme="minorHAnsi" w:hAnsiTheme="minorHAnsi" w:cstheme="minorHAnsi"/>
          </w:rPr>
          <w:t xml:space="preserve"> </w:t>
        </w:r>
      </w:ins>
      <w:ins w:id="819" w:author="Johnson, Mitch" w:date="2024-05-09T10:47:00Z">
        <w:r w:rsidR="0031166E">
          <w:rPr>
            <w:rFonts w:asciiTheme="minorHAnsi" w:hAnsiTheme="minorHAnsi" w:cstheme="minorHAnsi"/>
            <w:highlight w:val="cyan"/>
          </w:rPr>
          <w:t>p</w:t>
        </w:r>
      </w:ins>
      <w:ins w:id="820" w:author="Johnson, Mitch" w:date="2024-04-24T11:40:00Z">
        <w:r w:rsidR="003366AD" w:rsidRPr="0031166E">
          <w:rPr>
            <w:rFonts w:asciiTheme="minorHAnsi" w:hAnsiTheme="minorHAnsi" w:cstheme="minorHAnsi"/>
            <w:highlight w:val="cyan"/>
          </w:rPr>
          <w:t xml:space="preserve">ay </w:t>
        </w:r>
      </w:ins>
      <w:ins w:id="821" w:author="Johnson, Mitch" w:date="2024-05-09T10:47:00Z">
        <w:r w:rsidR="0031166E">
          <w:rPr>
            <w:rFonts w:asciiTheme="minorHAnsi" w:hAnsiTheme="minorHAnsi" w:cstheme="minorHAnsi"/>
            <w:highlight w:val="cyan"/>
          </w:rPr>
          <w:t>o</w:t>
        </w:r>
      </w:ins>
      <w:ins w:id="822" w:author="Johnson, Mitch" w:date="2024-04-24T11:40:00Z">
        <w:r w:rsidR="003366AD" w:rsidRPr="0031166E">
          <w:rPr>
            <w:rFonts w:asciiTheme="minorHAnsi" w:hAnsiTheme="minorHAnsi" w:cstheme="minorHAnsi"/>
            <w:highlight w:val="cyan"/>
          </w:rPr>
          <w:t xml:space="preserve">ther </w:t>
        </w:r>
      </w:ins>
      <w:ins w:id="823" w:author="Johnson, Mitch" w:date="2024-05-09T10:47:00Z">
        <w:r w:rsidR="0031166E">
          <w:rPr>
            <w:rFonts w:asciiTheme="minorHAnsi" w:hAnsiTheme="minorHAnsi" w:cstheme="minorHAnsi"/>
            <w:highlight w:val="cyan"/>
          </w:rPr>
          <w:t>d</w:t>
        </w:r>
      </w:ins>
      <w:ins w:id="824" w:author="Johnson, Mitch" w:date="2024-04-24T11:40:00Z">
        <w:r w:rsidR="003366AD" w:rsidRPr="0031166E">
          <w:rPr>
            <w:rFonts w:asciiTheme="minorHAnsi" w:hAnsiTheme="minorHAnsi" w:cstheme="minorHAnsi"/>
            <w:highlight w:val="cyan"/>
          </w:rPr>
          <w:t xml:space="preserve">ay to </w:t>
        </w:r>
      </w:ins>
      <w:ins w:id="825" w:author="Johnson, Mitch" w:date="2024-05-09T10:47:00Z">
        <w:r w:rsidR="0031166E">
          <w:rPr>
            <w:rFonts w:asciiTheme="minorHAnsi" w:hAnsiTheme="minorHAnsi" w:cstheme="minorHAnsi"/>
            <w:highlight w:val="cyan"/>
          </w:rPr>
          <w:t>d</w:t>
        </w:r>
      </w:ins>
      <w:ins w:id="826" w:author="Johnson, Mitch" w:date="2024-04-24T11:40:00Z">
        <w:r w:rsidR="003366AD" w:rsidRPr="0031166E">
          <w:rPr>
            <w:rFonts w:asciiTheme="minorHAnsi" w:hAnsiTheme="minorHAnsi" w:cstheme="minorHAnsi"/>
            <w:highlight w:val="cyan"/>
          </w:rPr>
          <w:t xml:space="preserve">ay </w:t>
        </w:r>
      </w:ins>
      <w:ins w:id="827" w:author="Johnson, Mitch" w:date="2024-05-09T10:47:00Z">
        <w:r w:rsidR="0031166E">
          <w:rPr>
            <w:rFonts w:asciiTheme="minorHAnsi" w:hAnsiTheme="minorHAnsi" w:cstheme="minorHAnsi"/>
            <w:highlight w:val="cyan"/>
          </w:rPr>
          <w:t>e</w:t>
        </w:r>
      </w:ins>
      <w:ins w:id="828" w:author="Johnson, Mitch" w:date="2024-04-24T11:40:00Z">
        <w:r w:rsidR="003366AD" w:rsidRPr="0031166E">
          <w:rPr>
            <w:rFonts w:asciiTheme="minorHAnsi" w:hAnsiTheme="minorHAnsi" w:cstheme="minorHAnsi"/>
            <w:highlight w:val="cyan"/>
          </w:rPr>
          <w:t>xpenses</w:t>
        </w:r>
      </w:ins>
    </w:p>
    <w:p w14:paraId="6CBDB53F" w14:textId="77777777" w:rsidR="00B26842" w:rsidRPr="00296456" w:rsidRDefault="000C437F">
      <w:pPr>
        <w:numPr>
          <w:ilvl w:val="0"/>
          <w:numId w:val="6"/>
        </w:numPr>
        <w:spacing w:line="240" w:lineRule="auto"/>
        <w:rPr>
          <w:rFonts w:asciiTheme="minorHAnsi" w:hAnsiTheme="minorHAnsi" w:cstheme="minorHAnsi"/>
          <w:rPrChange w:id="829" w:author="Johnson, Mitch" w:date="2024-05-07T10:49:00Z">
            <w:rPr>
              <w:sz w:val="20"/>
              <w:szCs w:val="20"/>
            </w:rPr>
          </w:rPrChange>
        </w:rPr>
      </w:pPr>
      <w:r w:rsidRPr="00296456">
        <w:rPr>
          <w:rFonts w:asciiTheme="minorHAnsi" w:hAnsiTheme="minorHAnsi" w:cstheme="minorHAnsi"/>
          <w:rPrChange w:id="830" w:author="Johnson, Mitch" w:date="2024-05-07T10:49:00Z">
            <w:rPr>
              <w:sz w:val="20"/>
              <w:szCs w:val="20"/>
            </w:rPr>
          </w:rPrChange>
        </w:rPr>
        <w:t xml:space="preserve">record all financial transactions in a manner acceptable to the Board and in accordance with good accounting practices; </w:t>
      </w:r>
    </w:p>
    <w:p w14:paraId="44DF14A4" w14:textId="0F5C373D" w:rsidR="00B26842" w:rsidRPr="00296456" w:rsidRDefault="000C437F">
      <w:pPr>
        <w:numPr>
          <w:ilvl w:val="0"/>
          <w:numId w:val="6"/>
        </w:numPr>
        <w:spacing w:line="240" w:lineRule="auto"/>
        <w:rPr>
          <w:rFonts w:asciiTheme="minorHAnsi" w:hAnsiTheme="minorHAnsi" w:cstheme="minorHAnsi"/>
          <w:rPrChange w:id="831" w:author="Johnson, Mitch" w:date="2024-05-07T10:49:00Z">
            <w:rPr>
              <w:sz w:val="20"/>
              <w:szCs w:val="20"/>
            </w:rPr>
          </w:rPrChange>
        </w:rPr>
      </w:pPr>
      <w:r w:rsidRPr="00296456">
        <w:rPr>
          <w:rFonts w:asciiTheme="minorHAnsi" w:hAnsiTheme="minorHAnsi" w:cstheme="minorHAnsi"/>
          <w:rPrChange w:id="832" w:author="Johnson, Mitch" w:date="2024-05-07T10:49:00Z">
            <w:rPr>
              <w:sz w:val="20"/>
              <w:szCs w:val="20"/>
            </w:rPr>
          </w:rPrChange>
        </w:rPr>
        <w:t xml:space="preserve">be bonded for not less than $500.00 (or any greater sum as may be decided at a membership meeting, taking into account the assets of the Local and the amount of cash and cheques handled by the </w:t>
      </w:r>
      <w:del w:id="833" w:author="Johnson, Mitch" w:date="2024-04-24T11:41:00Z">
        <w:r w:rsidRPr="00296456" w:rsidDel="003366AD">
          <w:rPr>
            <w:rFonts w:asciiTheme="minorHAnsi" w:hAnsiTheme="minorHAnsi" w:cstheme="minorHAnsi"/>
            <w:rPrChange w:id="834" w:author="Johnson, Mitch" w:date="2024-05-07T10:49:00Z">
              <w:rPr>
                <w:sz w:val="20"/>
                <w:szCs w:val="20"/>
              </w:rPr>
            </w:rPrChange>
          </w:rPr>
          <w:delText>Secretary-Treasurer</w:delText>
        </w:r>
      </w:del>
      <w:ins w:id="835" w:author="Johnson, Mitch" w:date="2024-04-24T11:41:00Z">
        <w:r w:rsidR="003366AD" w:rsidRPr="00296456">
          <w:rPr>
            <w:rFonts w:asciiTheme="minorHAnsi" w:hAnsiTheme="minorHAnsi" w:cstheme="minorHAnsi"/>
            <w:rPrChange w:id="836" w:author="Johnson, Mitch" w:date="2024-05-07T10:49:00Z">
              <w:rPr>
                <w:sz w:val="20"/>
                <w:szCs w:val="20"/>
              </w:rPr>
            </w:rPrChange>
          </w:rPr>
          <w:t>Treasurer</w:t>
        </w:r>
      </w:ins>
      <w:r w:rsidRPr="00296456">
        <w:rPr>
          <w:rFonts w:asciiTheme="minorHAnsi" w:hAnsiTheme="minorHAnsi" w:cstheme="minorHAnsi"/>
          <w:rPrChange w:id="837" w:author="Johnson, Mitch" w:date="2024-05-07T10:49:00Z">
            <w:rPr>
              <w:sz w:val="20"/>
              <w:szCs w:val="20"/>
            </w:rPr>
          </w:rPrChange>
        </w:rPr>
        <w:t xml:space="preserve">) through the master bond held by the National </w:t>
      </w:r>
      <w:proofErr w:type="gramStart"/>
      <w:r w:rsidRPr="00296456">
        <w:rPr>
          <w:rFonts w:asciiTheme="minorHAnsi" w:hAnsiTheme="minorHAnsi" w:cstheme="minorHAnsi"/>
          <w:rPrChange w:id="838" w:author="Johnson, Mitch" w:date="2024-05-07T10:49:00Z">
            <w:rPr>
              <w:sz w:val="20"/>
              <w:szCs w:val="20"/>
            </w:rPr>
          </w:rPrChange>
        </w:rPr>
        <w:t>office;</w:t>
      </w:r>
      <w:proofErr w:type="gramEnd"/>
      <w:r w:rsidRPr="00296456">
        <w:rPr>
          <w:rFonts w:asciiTheme="minorHAnsi" w:hAnsiTheme="minorHAnsi" w:cstheme="minorHAnsi"/>
          <w:rPrChange w:id="839" w:author="Johnson, Mitch" w:date="2024-05-07T10:49:00Z">
            <w:rPr>
              <w:sz w:val="20"/>
              <w:szCs w:val="20"/>
            </w:rPr>
          </w:rPrChange>
        </w:rPr>
        <w:t xml:space="preserve"> </w:t>
      </w:r>
    </w:p>
    <w:p w14:paraId="5B39C40B" w14:textId="77777777" w:rsidR="008A4EB3" w:rsidRPr="00296456" w:rsidRDefault="0057519B">
      <w:pPr>
        <w:numPr>
          <w:ilvl w:val="0"/>
          <w:numId w:val="6"/>
        </w:numPr>
        <w:spacing w:line="240" w:lineRule="auto"/>
        <w:rPr>
          <w:ins w:id="840" w:author="Johnson, Mitch" w:date="2024-04-24T11:35:00Z"/>
          <w:rFonts w:asciiTheme="minorHAnsi" w:hAnsiTheme="minorHAnsi" w:cstheme="minorHAnsi"/>
          <w:rPrChange w:id="841" w:author="Johnson, Mitch" w:date="2024-05-07T10:49:00Z">
            <w:rPr>
              <w:ins w:id="842" w:author="Johnson, Mitch" w:date="2024-04-24T11:35:00Z"/>
              <w:sz w:val="20"/>
              <w:szCs w:val="20"/>
            </w:rPr>
          </w:rPrChange>
        </w:rPr>
      </w:pPr>
      <w:ins w:id="843" w:author="Miller, Beth" w:date="2021-05-25T14:41:00Z">
        <w:del w:id="844" w:author="Johnson, Mitch" w:date="2024-04-24T11:35:00Z">
          <w:r w:rsidRPr="00296456" w:rsidDel="008A4EB3">
            <w:rPr>
              <w:rFonts w:asciiTheme="minorHAnsi" w:hAnsiTheme="minorHAnsi" w:cstheme="minorHAnsi"/>
              <w:rPrChange w:id="845" w:author="Johnson, Mitch" w:date="2024-05-07T10:49:00Z">
                <w:rPr>
                  <w:sz w:val="20"/>
                  <w:szCs w:val="20"/>
                </w:rPr>
              </w:rPrChange>
            </w:rPr>
            <w:lastRenderedPageBreak/>
            <w:delText>all expenditures must be supported by a receipt except</w:delText>
          </w:r>
        </w:del>
      </w:ins>
      <w:ins w:id="846" w:author="Miller, Beth" w:date="2021-05-25T14:42:00Z">
        <w:del w:id="847" w:author="Johnson, Mitch" w:date="2024-04-24T11:35:00Z">
          <w:r w:rsidRPr="00296456" w:rsidDel="008A4EB3">
            <w:rPr>
              <w:rFonts w:asciiTheme="minorHAnsi" w:hAnsiTheme="minorHAnsi" w:cstheme="minorHAnsi"/>
              <w:rPrChange w:id="848" w:author="Johnson, Mitch" w:date="2024-05-07T10:49:00Z">
                <w:rPr>
                  <w:sz w:val="20"/>
                  <w:szCs w:val="20"/>
                </w:rPr>
              </w:rPrChange>
            </w:rPr>
            <w:delText xml:space="preserve"> </w:delText>
          </w:r>
        </w:del>
      </w:ins>
      <w:del w:id="849" w:author="Miller, Beth" w:date="2021-05-25T14:42:00Z">
        <w:r w:rsidR="000C437F" w:rsidRPr="00296456" w:rsidDel="0057519B">
          <w:rPr>
            <w:rFonts w:asciiTheme="minorHAnsi" w:hAnsiTheme="minorHAnsi" w:cstheme="minorHAnsi"/>
            <w:rPrChange w:id="850" w:author="Johnson, Mitch" w:date="2024-05-07T10:49:00Z">
              <w:rPr>
                <w:sz w:val="20"/>
                <w:szCs w:val="20"/>
              </w:rPr>
            </w:rPrChange>
          </w:rPr>
          <w:delText>pay no money unless supported by a voucher duly signed by the President or two other members of the Board, except that no voucher shall be required</w:delText>
        </w:r>
      </w:del>
      <w:r w:rsidR="000C437F" w:rsidRPr="00296456">
        <w:rPr>
          <w:rFonts w:asciiTheme="minorHAnsi" w:hAnsiTheme="minorHAnsi" w:cstheme="minorHAnsi"/>
          <w:rPrChange w:id="851" w:author="Johnson, Mitch" w:date="2024-05-07T10:49:00Z">
            <w:rPr>
              <w:sz w:val="20"/>
              <w:szCs w:val="20"/>
            </w:rPr>
          </w:rPrChange>
        </w:rPr>
        <w:t xml:space="preserve"> </w:t>
      </w:r>
    </w:p>
    <w:p w14:paraId="0129130C" w14:textId="77777777" w:rsidR="008A4EB3" w:rsidRPr="00296456" w:rsidRDefault="008A4EB3">
      <w:pPr>
        <w:numPr>
          <w:ilvl w:val="0"/>
          <w:numId w:val="6"/>
        </w:numPr>
        <w:spacing w:line="240" w:lineRule="auto"/>
        <w:rPr>
          <w:ins w:id="852" w:author="Johnson, Mitch" w:date="2024-04-24T11:37:00Z"/>
          <w:rFonts w:asciiTheme="minorHAnsi" w:hAnsiTheme="minorHAnsi" w:cstheme="minorHAnsi"/>
          <w:rPrChange w:id="853" w:author="Johnson, Mitch" w:date="2024-05-07T10:49:00Z">
            <w:rPr>
              <w:ins w:id="854" w:author="Johnson, Mitch" w:date="2024-04-24T11:37:00Z"/>
              <w:sz w:val="20"/>
              <w:szCs w:val="20"/>
            </w:rPr>
          </w:rPrChange>
        </w:rPr>
      </w:pPr>
      <w:ins w:id="855" w:author="Johnson, Mitch" w:date="2024-04-24T11:35:00Z">
        <w:r w:rsidRPr="00296456">
          <w:rPr>
            <w:rFonts w:asciiTheme="minorHAnsi" w:hAnsiTheme="minorHAnsi" w:cstheme="minorHAnsi"/>
            <w:rPrChange w:id="856" w:author="Johnson, Mitch" w:date="2024-05-07T10:49:00Z">
              <w:rPr>
                <w:sz w:val="20"/>
                <w:szCs w:val="20"/>
              </w:rPr>
            </w:rPrChange>
          </w:rPr>
          <w:t xml:space="preserve">all expenditures must be supported by a receipt </w:t>
        </w:r>
      </w:ins>
      <w:ins w:id="857" w:author="Johnson, Mitch" w:date="2024-04-24T11:36:00Z">
        <w:r w:rsidRPr="00296456">
          <w:rPr>
            <w:rFonts w:asciiTheme="minorHAnsi" w:hAnsiTheme="minorHAnsi" w:cstheme="minorHAnsi"/>
            <w:rPrChange w:id="858" w:author="Johnson, Mitch" w:date="2024-05-07T10:49:00Z">
              <w:rPr>
                <w:sz w:val="20"/>
                <w:szCs w:val="20"/>
              </w:rPr>
            </w:rPrChange>
          </w:rPr>
          <w:t>&amp; exp</w:t>
        </w:r>
      </w:ins>
      <w:ins w:id="859" w:author="Johnson, Mitch" w:date="2024-04-24T11:37:00Z">
        <w:r w:rsidRPr="00296456">
          <w:rPr>
            <w:rFonts w:asciiTheme="minorHAnsi" w:hAnsiTheme="minorHAnsi" w:cstheme="minorHAnsi"/>
            <w:rPrChange w:id="860" w:author="Johnson, Mitch" w:date="2024-05-07T10:49:00Z">
              <w:rPr>
                <w:sz w:val="20"/>
                <w:szCs w:val="20"/>
              </w:rPr>
            </w:rPrChange>
          </w:rPr>
          <w:t xml:space="preserve">ense form, </w:t>
        </w:r>
      </w:ins>
    </w:p>
    <w:p w14:paraId="3D27C101" w14:textId="676E7F1D" w:rsidR="00B26842" w:rsidRPr="00296456" w:rsidRDefault="000C437F">
      <w:pPr>
        <w:numPr>
          <w:ilvl w:val="0"/>
          <w:numId w:val="6"/>
        </w:numPr>
        <w:spacing w:line="240" w:lineRule="auto"/>
        <w:rPr>
          <w:rFonts w:asciiTheme="minorHAnsi" w:hAnsiTheme="minorHAnsi" w:cstheme="minorHAnsi"/>
          <w:rPrChange w:id="861" w:author="Johnson, Mitch" w:date="2024-05-07T10:49:00Z">
            <w:rPr>
              <w:sz w:val="20"/>
              <w:szCs w:val="20"/>
            </w:rPr>
          </w:rPrChange>
        </w:rPr>
      </w:pPr>
      <w:del w:id="862" w:author="Johnson, Mitch" w:date="2024-04-24T11:37:00Z">
        <w:r w:rsidRPr="00296456" w:rsidDel="008A4EB3">
          <w:rPr>
            <w:rFonts w:asciiTheme="minorHAnsi" w:hAnsiTheme="minorHAnsi" w:cstheme="minorHAnsi"/>
            <w:rPrChange w:id="863" w:author="Johnson, Mitch" w:date="2024-05-07T10:49:00Z">
              <w:rPr>
                <w:sz w:val="20"/>
                <w:szCs w:val="20"/>
              </w:rPr>
            </w:rPrChange>
          </w:rPr>
          <w:delText>for payment of per capita fees to any organization to which the Local is affiliated</w:delText>
        </w:r>
      </w:del>
      <w:ins w:id="864" w:author="Miller, Beth" w:date="2021-05-25T14:43:00Z">
        <w:del w:id="865" w:author="Johnson, Mitch" w:date="2024-04-24T11:37:00Z">
          <w:r w:rsidR="0057519B" w:rsidRPr="00296456" w:rsidDel="008A4EB3">
            <w:rPr>
              <w:rFonts w:asciiTheme="minorHAnsi" w:hAnsiTheme="minorHAnsi" w:cstheme="minorHAnsi"/>
              <w:rPrChange w:id="866" w:author="Johnson, Mitch" w:date="2024-05-07T10:49:00Z">
                <w:rPr>
                  <w:sz w:val="20"/>
                  <w:szCs w:val="20"/>
                </w:rPr>
              </w:rPrChange>
            </w:rPr>
            <w:delText xml:space="preserve"> or per diems</w:delText>
          </w:r>
        </w:del>
      </w:ins>
      <w:del w:id="867" w:author="Johnson, Mitch" w:date="2024-04-24T11:37:00Z">
        <w:r w:rsidRPr="00296456" w:rsidDel="008A4EB3">
          <w:rPr>
            <w:rFonts w:asciiTheme="minorHAnsi" w:hAnsiTheme="minorHAnsi" w:cstheme="minorHAnsi"/>
            <w:rPrChange w:id="868" w:author="Johnson, Mitch" w:date="2024-05-07T10:49:00Z">
              <w:rPr>
                <w:sz w:val="20"/>
                <w:szCs w:val="20"/>
              </w:rPr>
            </w:rPrChange>
          </w:rPr>
          <w:delText xml:space="preserve">; </w:delText>
        </w:r>
      </w:del>
    </w:p>
    <w:p w14:paraId="75AE0CCA" w14:textId="767E9B7F" w:rsidR="008A4EB3" w:rsidRPr="00296456" w:rsidDel="008A4EB3" w:rsidRDefault="000C437F">
      <w:pPr>
        <w:spacing w:line="240" w:lineRule="auto"/>
        <w:ind w:left="720"/>
        <w:rPr>
          <w:del w:id="869" w:author="Johnson, Mitch" w:date="2024-04-24T11:39:00Z"/>
          <w:moveTo w:id="870" w:author="Johnson, Mitch" w:date="2024-04-24T11:39:00Z"/>
          <w:rFonts w:asciiTheme="minorHAnsi" w:hAnsiTheme="minorHAnsi" w:cstheme="minorHAnsi"/>
          <w:rPrChange w:id="871" w:author="Johnson, Mitch" w:date="2024-05-07T10:49:00Z">
            <w:rPr>
              <w:del w:id="872" w:author="Johnson, Mitch" w:date="2024-04-24T11:39:00Z"/>
              <w:moveTo w:id="873" w:author="Johnson, Mitch" w:date="2024-04-24T11:39:00Z"/>
              <w:sz w:val="20"/>
              <w:szCs w:val="20"/>
            </w:rPr>
          </w:rPrChange>
        </w:rPr>
        <w:pPrChange w:id="874" w:author="Johnson, Mitch" w:date="2024-05-09T10:48:00Z">
          <w:pPr>
            <w:numPr>
              <w:numId w:val="6"/>
            </w:numPr>
            <w:tabs>
              <w:tab w:val="num" w:pos="720"/>
            </w:tabs>
            <w:spacing w:line="240" w:lineRule="auto"/>
            <w:ind w:left="720" w:hanging="360"/>
          </w:pPr>
        </w:pPrChange>
      </w:pPr>
      <w:r w:rsidRPr="00296456">
        <w:rPr>
          <w:rFonts w:asciiTheme="minorHAnsi" w:hAnsiTheme="minorHAnsi" w:cstheme="minorHAnsi"/>
          <w:rPrChange w:id="875" w:author="Johnson, Mitch" w:date="2024-05-07T10:49:00Z">
            <w:rPr>
              <w:sz w:val="20"/>
              <w:szCs w:val="20"/>
            </w:rPr>
          </w:rPrChange>
        </w:rPr>
        <w:t xml:space="preserve">make all books available for Inspection by the auditors and/or Trustees on reasonable notice, </w:t>
      </w:r>
      <w:del w:id="876" w:author="Johnson, Mitch" w:date="2024-05-10T09:54:00Z">
        <w:r w:rsidRPr="00296456" w:rsidDel="00261C38">
          <w:rPr>
            <w:rFonts w:asciiTheme="minorHAnsi" w:hAnsiTheme="minorHAnsi" w:cstheme="minorHAnsi"/>
            <w:rPrChange w:id="877" w:author="Johnson, Mitch" w:date="2024-05-07T10:49:00Z">
              <w:rPr>
                <w:sz w:val="20"/>
                <w:szCs w:val="20"/>
              </w:rPr>
            </w:rPrChange>
          </w:rPr>
          <w:delText xml:space="preserve">and </w:delText>
        </w:r>
      </w:del>
      <w:r w:rsidRPr="00296456">
        <w:rPr>
          <w:rFonts w:asciiTheme="minorHAnsi" w:hAnsiTheme="minorHAnsi" w:cstheme="minorHAnsi"/>
          <w:rPrChange w:id="878" w:author="Johnson, Mitch" w:date="2024-05-07T10:49:00Z">
            <w:rPr>
              <w:sz w:val="20"/>
              <w:szCs w:val="20"/>
            </w:rPr>
          </w:rPrChange>
        </w:rPr>
        <w:t xml:space="preserve">have the books audited </w:t>
      </w:r>
      <w:del w:id="879" w:author="Johnson, Mitch" w:date="2024-04-24T11:38:00Z">
        <w:r w:rsidRPr="00296456" w:rsidDel="008A4EB3">
          <w:rPr>
            <w:rFonts w:asciiTheme="minorHAnsi" w:hAnsiTheme="minorHAnsi" w:cstheme="minorHAnsi"/>
            <w:rPrChange w:id="880" w:author="Johnson, Mitch" w:date="2024-05-07T10:49:00Z">
              <w:rPr>
                <w:sz w:val="20"/>
                <w:szCs w:val="20"/>
              </w:rPr>
            </w:rPrChange>
          </w:rPr>
          <w:delText>semi-</w:delText>
        </w:r>
      </w:del>
      <w:r w:rsidRPr="00296456">
        <w:rPr>
          <w:rFonts w:asciiTheme="minorHAnsi" w:hAnsiTheme="minorHAnsi" w:cstheme="minorHAnsi"/>
          <w:rPrChange w:id="881" w:author="Johnson, Mitch" w:date="2024-05-07T10:49:00Z">
            <w:rPr>
              <w:sz w:val="20"/>
              <w:szCs w:val="20"/>
            </w:rPr>
          </w:rPrChange>
        </w:rPr>
        <w:t xml:space="preserve">annually; </w:t>
      </w:r>
      <w:moveToRangeStart w:id="882" w:author="Johnson, Mitch" w:date="2024-04-24T11:39:00Z" w:name="move164851174"/>
      <w:moveTo w:id="883" w:author="Johnson, Mitch" w:date="2024-04-24T11:39:00Z">
        <w:r w:rsidR="008A4EB3" w:rsidRPr="00296456">
          <w:rPr>
            <w:rFonts w:asciiTheme="minorHAnsi" w:hAnsiTheme="minorHAnsi" w:cstheme="minorHAnsi"/>
            <w:rPrChange w:id="884" w:author="Johnson, Mitch" w:date="2024-05-07T10:49:00Z">
              <w:rPr>
                <w:sz w:val="20"/>
                <w:szCs w:val="20"/>
              </w:rPr>
            </w:rPrChange>
          </w:rPr>
          <w:t xml:space="preserve">provide the Trustees with any information </w:t>
        </w:r>
        <w:del w:id="885" w:author="Johnson, Mitch" w:date="2024-05-10T09:54:00Z">
          <w:r w:rsidR="008A4EB3" w:rsidRPr="00296456" w:rsidDel="00261C38">
            <w:rPr>
              <w:rFonts w:asciiTheme="minorHAnsi" w:hAnsiTheme="minorHAnsi" w:cstheme="minorHAnsi"/>
              <w:rPrChange w:id="886" w:author="Johnson, Mitch" w:date="2024-05-07T10:49:00Z">
                <w:rPr>
                  <w:sz w:val="20"/>
                  <w:szCs w:val="20"/>
                </w:rPr>
              </w:rPrChange>
            </w:rPr>
            <w:delText xml:space="preserve">they may </w:delText>
          </w:r>
        </w:del>
        <w:r w:rsidR="008A4EB3" w:rsidRPr="00296456">
          <w:rPr>
            <w:rFonts w:asciiTheme="minorHAnsi" w:hAnsiTheme="minorHAnsi" w:cstheme="minorHAnsi"/>
            <w:rPrChange w:id="887" w:author="Johnson, Mitch" w:date="2024-05-07T10:49:00Z">
              <w:rPr>
                <w:sz w:val="20"/>
                <w:szCs w:val="20"/>
              </w:rPr>
            </w:rPrChange>
          </w:rPr>
          <w:t>need</w:t>
        </w:r>
      </w:moveTo>
      <w:ins w:id="888" w:author="Johnson, Mitch" w:date="2024-05-10T09:54:00Z">
        <w:r w:rsidR="00261C38">
          <w:rPr>
            <w:rFonts w:asciiTheme="minorHAnsi" w:hAnsiTheme="minorHAnsi" w:cstheme="minorHAnsi"/>
          </w:rPr>
          <w:t>ed</w:t>
        </w:r>
      </w:ins>
      <w:moveTo w:id="889" w:author="Johnson, Mitch" w:date="2024-04-24T11:39:00Z">
        <w:r w:rsidR="008A4EB3" w:rsidRPr="00296456">
          <w:rPr>
            <w:rFonts w:asciiTheme="minorHAnsi" w:hAnsiTheme="minorHAnsi" w:cstheme="minorHAnsi"/>
            <w:rPrChange w:id="890" w:author="Johnson, Mitch" w:date="2024-05-07T10:49:00Z">
              <w:rPr>
                <w:sz w:val="20"/>
                <w:szCs w:val="20"/>
              </w:rPr>
            </w:rPrChange>
          </w:rPr>
          <w:t xml:space="preserve"> to complete the audit </w:t>
        </w:r>
        <w:proofErr w:type="spellStart"/>
        <w:r w:rsidR="008A4EB3" w:rsidRPr="00296456">
          <w:rPr>
            <w:rFonts w:asciiTheme="minorHAnsi" w:hAnsiTheme="minorHAnsi" w:cstheme="minorHAnsi"/>
            <w:rPrChange w:id="891" w:author="Johnson, Mitch" w:date="2024-05-07T10:49:00Z">
              <w:rPr>
                <w:sz w:val="20"/>
                <w:szCs w:val="20"/>
              </w:rPr>
            </w:rPrChange>
          </w:rPr>
          <w:t>report</w:t>
        </w:r>
        <w:del w:id="892" w:author="Johnson, Mitch" w:date="2024-05-10T09:54:00Z">
          <w:r w:rsidR="008A4EB3" w:rsidRPr="00296456" w:rsidDel="00261C38">
            <w:rPr>
              <w:rFonts w:asciiTheme="minorHAnsi" w:hAnsiTheme="minorHAnsi" w:cstheme="minorHAnsi"/>
              <w:rPrChange w:id="893" w:author="Johnson, Mitch" w:date="2024-05-07T10:49:00Z">
                <w:rPr>
                  <w:sz w:val="20"/>
                  <w:szCs w:val="20"/>
                </w:rPr>
              </w:rPrChange>
            </w:rPr>
            <w:delText xml:space="preserve"> forms </w:delText>
          </w:r>
        </w:del>
        <w:r w:rsidR="008A4EB3" w:rsidRPr="00296456">
          <w:rPr>
            <w:rFonts w:asciiTheme="minorHAnsi" w:hAnsiTheme="minorHAnsi" w:cstheme="minorHAnsi"/>
            <w:rPrChange w:id="894" w:author="Johnson, Mitch" w:date="2024-05-07T10:49:00Z">
              <w:rPr>
                <w:sz w:val="20"/>
                <w:szCs w:val="20"/>
              </w:rPr>
            </w:rPrChange>
          </w:rPr>
          <w:t>supplied</w:t>
        </w:r>
        <w:proofErr w:type="spellEnd"/>
        <w:r w:rsidR="008A4EB3" w:rsidRPr="00296456">
          <w:rPr>
            <w:rFonts w:asciiTheme="minorHAnsi" w:hAnsiTheme="minorHAnsi" w:cstheme="minorHAnsi"/>
            <w:rPrChange w:id="895" w:author="Johnson, Mitch" w:date="2024-05-07T10:49:00Z">
              <w:rPr>
                <w:sz w:val="20"/>
                <w:szCs w:val="20"/>
              </w:rPr>
            </w:rPrChange>
          </w:rPr>
          <w:t xml:space="preserve"> by CUPE; </w:t>
        </w:r>
      </w:moveTo>
    </w:p>
    <w:moveToRangeEnd w:id="882"/>
    <w:p w14:paraId="39240CA5" w14:textId="064C6548" w:rsidR="00B26842" w:rsidRPr="00296456" w:rsidRDefault="0031166E" w:rsidP="008A4EB3">
      <w:pPr>
        <w:numPr>
          <w:ilvl w:val="0"/>
          <w:numId w:val="6"/>
        </w:numPr>
        <w:spacing w:line="240" w:lineRule="auto"/>
        <w:rPr>
          <w:rFonts w:asciiTheme="minorHAnsi" w:hAnsiTheme="minorHAnsi" w:cstheme="minorHAnsi"/>
          <w:rPrChange w:id="896" w:author="Johnson, Mitch" w:date="2024-05-07T10:49:00Z">
            <w:rPr>
              <w:sz w:val="20"/>
              <w:szCs w:val="20"/>
            </w:rPr>
          </w:rPrChange>
        </w:rPr>
      </w:pPr>
      <w:ins w:id="897" w:author="Johnson, Mitch" w:date="2024-05-09T10:48:00Z">
        <w:r>
          <w:rPr>
            <w:rFonts w:asciiTheme="minorHAnsi" w:hAnsiTheme="minorHAnsi" w:cstheme="minorHAnsi"/>
          </w:rPr>
          <w:t>p</w:t>
        </w:r>
      </w:ins>
      <w:ins w:id="898" w:author="Johnson, Mitch" w:date="2024-04-24T12:50:00Z">
        <w:r w:rsidR="00D96F01" w:rsidRPr="00296456">
          <w:rPr>
            <w:rFonts w:asciiTheme="minorHAnsi" w:hAnsiTheme="minorHAnsi" w:cstheme="minorHAnsi"/>
            <w:rPrChange w:id="899" w:author="Johnson, Mitch" w:date="2024-05-07T10:49:00Z">
              <w:rPr>
                <w:sz w:val="20"/>
                <w:szCs w:val="20"/>
              </w:rPr>
            </w:rPrChange>
          </w:rPr>
          <w:t xml:space="preserve">resent Treasurers report at </w:t>
        </w:r>
      </w:ins>
      <w:ins w:id="900" w:author="Johnson, Mitch" w:date="2024-05-09T10:48:00Z">
        <w:r>
          <w:rPr>
            <w:rFonts w:asciiTheme="minorHAnsi" w:hAnsiTheme="minorHAnsi" w:cstheme="minorHAnsi"/>
          </w:rPr>
          <w:t>m</w:t>
        </w:r>
      </w:ins>
      <w:ins w:id="901" w:author="Johnson, Mitch" w:date="2024-04-24T12:50:00Z">
        <w:r w:rsidR="00D96F01" w:rsidRPr="00296456">
          <w:rPr>
            <w:rFonts w:asciiTheme="minorHAnsi" w:hAnsiTheme="minorHAnsi" w:cstheme="minorHAnsi"/>
            <w:rPrChange w:id="902" w:author="Johnson, Mitch" w:date="2024-05-07T10:49:00Z">
              <w:rPr>
                <w:sz w:val="20"/>
                <w:szCs w:val="20"/>
              </w:rPr>
            </w:rPrChange>
          </w:rPr>
          <w:t>embership meetings</w:t>
        </w:r>
      </w:ins>
    </w:p>
    <w:p w14:paraId="3705E225" w14:textId="27B8C017" w:rsidR="00B26842" w:rsidRPr="00296456" w:rsidDel="008A4EB3" w:rsidRDefault="000C437F">
      <w:pPr>
        <w:numPr>
          <w:ilvl w:val="0"/>
          <w:numId w:val="6"/>
        </w:numPr>
        <w:spacing w:line="240" w:lineRule="auto"/>
        <w:rPr>
          <w:moveFrom w:id="903" w:author="Johnson, Mitch" w:date="2024-04-24T11:39:00Z"/>
          <w:rFonts w:asciiTheme="minorHAnsi" w:hAnsiTheme="minorHAnsi" w:cstheme="minorHAnsi"/>
          <w:rPrChange w:id="904" w:author="Johnson, Mitch" w:date="2024-05-07T10:49:00Z">
            <w:rPr>
              <w:moveFrom w:id="905" w:author="Johnson, Mitch" w:date="2024-04-24T11:39:00Z"/>
              <w:sz w:val="20"/>
              <w:szCs w:val="20"/>
            </w:rPr>
          </w:rPrChange>
        </w:rPr>
      </w:pPr>
      <w:moveFromRangeStart w:id="906" w:author="Johnson, Mitch" w:date="2024-04-24T11:39:00Z" w:name="move164851174"/>
      <w:moveFrom w:id="907" w:author="Johnson, Mitch" w:date="2024-04-24T11:39:00Z">
        <w:r w:rsidRPr="00296456" w:rsidDel="008A4EB3">
          <w:rPr>
            <w:rFonts w:asciiTheme="minorHAnsi" w:hAnsiTheme="minorHAnsi" w:cstheme="minorHAnsi"/>
            <w:rPrChange w:id="908" w:author="Johnson, Mitch" w:date="2024-05-07T10:49:00Z">
              <w:rPr>
                <w:sz w:val="20"/>
                <w:szCs w:val="20"/>
              </w:rPr>
            </w:rPrChange>
          </w:rPr>
          <w:t xml:space="preserve">provide the Trustees with any information they may need to complete the audit report forms supplied by CUPE; </w:t>
        </w:r>
      </w:moveFrom>
    </w:p>
    <w:moveFromRangeEnd w:id="906"/>
    <w:p w14:paraId="77C174DD" w14:textId="77777777" w:rsidR="00B26842" w:rsidRPr="00296456" w:rsidRDefault="000C437F">
      <w:pPr>
        <w:numPr>
          <w:ilvl w:val="0"/>
          <w:numId w:val="6"/>
        </w:numPr>
        <w:spacing w:line="240" w:lineRule="auto"/>
        <w:rPr>
          <w:rFonts w:asciiTheme="minorHAnsi" w:hAnsiTheme="minorHAnsi" w:cstheme="minorHAnsi"/>
          <w:rPrChange w:id="909" w:author="Johnson, Mitch" w:date="2024-05-07T10:49:00Z">
            <w:rPr>
              <w:sz w:val="20"/>
              <w:szCs w:val="20"/>
            </w:rPr>
          </w:rPrChange>
        </w:rPr>
      </w:pPr>
      <w:r w:rsidRPr="00296456">
        <w:rPr>
          <w:rFonts w:asciiTheme="minorHAnsi" w:hAnsiTheme="minorHAnsi" w:cstheme="minorHAnsi"/>
          <w:rPrChange w:id="910" w:author="Johnson, Mitch" w:date="2024-05-07T10:49:00Z">
            <w:rPr>
              <w:sz w:val="20"/>
              <w:szCs w:val="20"/>
            </w:rPr>
          </w:rPrChange>
        </w:rPr>
        <w:t>preside over membership and Board meetings in the absence of the President and Vice-Presidents;</w:t>
      </w:r>
    </w:p>
    <w:p w14:paraId="53AD30CE" w14:textId="77777777" w:rsidR="00B26842" w:rsidRPr="00296456" w:rsidDel="005F1B2C" w:rsidRDefault="000C437F">
      <w:pPr>
        <w:numPr>
          <w:ilvl w:val="0"/>
          <w:numId w:val="6"/>
        </w:numPr>
        <w:spacing w:line="240" w:lineRule="auto"/>
        <w:rPr>
          <w:del w:id="911" w:author="Miller, Beth" w:date="2021-05-25T14:44:00Z"/>
          <w:rFonts w:asciiTheme="minorHAnsi" w:hAnsiTheme="minorHAnsi" w:cstheme="minorHAnsi"/>
          <w:rPrChange w:id="912" w:author="Johnson, Mitch" w:date="2024-05-07T10:49:00Z">
            <w:rPr>
              <w:del w:id="913" w:author="Miller, Beth" w:date="2021-05-25T14:44:00Z"/>
              <w:sz w:val="20"/>
              <w:szCs w:val="20"/>
            </w:rPr>
          </w:rPrChange>
        </w:rPr>
      </w:pPr>
      <w:del w:id="914" w:author="Miller, Beth" w:date="2021-05-25T14:44:00Z">
        <w:r w:rsidRPr="00296456" w:rsidDel="005F1B2C">
          <w:rPr>
            <w:rFonts w:asciiTheme="minorHAnsi" w:hAnsiTheme="minorHAnsi" w:cstheme="minorHAnsi"/>
            <w:rPrChange w:id="915" w:author="Johnson, Mitch" w:date="2024-05-07T10:49:00Z">
              <w:rPr>
                <w:sz w:val="20"/>
                <w:szCs w:val="20"/>
              </w:rPr>
            </w:rPrChange>
          </w:rPr>
          <w:delText>have all records ready on reasonable notice for auditors and trustees:</w:delText>
        </w:r>
      </w:del>
    </w:p>
    <w:p w14:paraId="363625AE" w14:textId="37EB61E2" w:rsidR="00B26842" w:rsidRPr="00296456" w:rsidDel="00D96F01" w:rsidRDefault="000C437F">
      <w:pPr>
        <w:numPr>
          <w:ilvl w:val="0"/>
          <w:numId w:val="6"/>
        </w:numPr>
        <w:spacing w:line="240" w:lineRule="auto"/>
        <w:rPr>
          <w:del w:id="916" w:author="Johnson, Mitch" w:date="2024-04-24T12:46:00Z"/>
          <w:rFonts w:asciiTheme="minorHAnsi" w:hAnsiTheme="minorHAnsi" w:cstheme="minorHAnsi"/>
          <w:rPrChange w:id="917" w:author="Johnson, Mitch" w:date="2024-05-07T10:49:00Z">
            <w:rPr>
              <w:del w:id="918" w:author="Johnson, Mitch" w:date="2024-04-24T12:46:00Z"/>
              <w:sz w:val="20"/>
              <w:szCs w:val="20"/>
            </w:rPr>
          </w:rPrChange>
        </w:rPr>
      </w:pPr>
      <w:del w:id="919" w:author="Johnson, Mitch" w:date="2024-04-24T12:46:00Z">
        <w:r w:rsidRPr="00296456" w:rsidDel="00D96F01">
          <w:rPr>
            <w:rFonts w:asciiTheme="minorHAnsi" w:hAnsiTheme="minorHAnsi" w:cstheme="minorHAnsi"/>
            <w:rPrChange w:id="920" w:author="Johnson, Mitch" w:date="2024-05-07T10:49:00Z">
              <w:rPr>
                <w:sz w:val="20"/>
                <w:szCs w:val="20"/>
              </w:rPr>
            </w:rPrChange>
          </w:rPr>
          <w:delText>on termination of office, surrender all books, seals, and other properties of the Local to her/his</w:delText>
        </w:r>
      </w:del>
      <w:ins w:id="921" w:author="Miller, Beth" w:date="2021-05-25T14:37:00Z">
        <w:del w:id="922" w:author="Johnson, Mitch" w:date="2024-04-24T12:46:00Z">
          <w:r w:rsidR="0057519B" w:rsidRPr="00296456" w:rsidDel="00D96F01">
            <w:rPr>
              <w:rFonts w:asciiTheme="minorHAnsi" w:hAnsiTheme="minorHAnsi" w:cstheme="minorHAnsi"/>
              <w:rPrChange w:id="923" w:author="Johnson, Mitch" w:date="2024-05-07T10:49:00Z">
                <w:rPr>
                  <w:sz w:val="20"/>
                  <w:szCs w:val="20"/>
                </w:rPr>
              </w:rPrChange>
            </w:rPr>
            <w:delText>they/them</w:delText>
          </w:r>
        </w:del>
      </w:ins>
      <w:del w:id="924" w:author="Johnson, Mitch" w:date="2024-04-24T12:46:00Z">
        <w:r w:rsidRPr="00296456" w:rsidDel="00D96F01">
          <w:rPr>
            <w:rFonts w:asciiTheme="minorHAnsi" w:hAnsiTheme="minorHAnsi" w:cstheme="minorHAnsi"/>
            <w:rPrChange w:id="925" w:author="Johnson, Mitch" w:date="2024-05-07T10:49:00Z">
              <w:rPr>
                <w:sz w:val="20"/>
                <w:szCs w:val="20"/>
              </w:rPr>
            </w:rPrChange>
          </w:rPr>
          <w:delText xml:space="preserve"> </w:delText>
        </w:r>
      </w:del>
      <w:ins w:id="926" w:author="Campbell, Margarette" w:date="2021-06-01T06:42:00Z">
        <w:del w:id="927" w:author="Johnson, Mitch" w:date="2024-04-24T12:46:00Z">
          <w:r w:rsidR="00D83FE9" w:rsidRPr="00296456" w:rsidDel="00D96F01">
            <w:rPr>
              <w:rFonts w:asciiTheme="minorHAnsi" w:hAnsiTheme="minorHAnsi" w:cstheme="minorHAnsi"/>
              <w:rPrChange w:id="928" w:author="Johnson, Mitch" w:date="2024-05-07T10:49:00Z">
                <w:rPr>
                  <w:sz w:val="20"/>
                  <w:szCs w:val="20"/>
                </w:rPr>
              </w:rPrChange>
            </w:rPr>
            <w:delText xml:space="preserve">(*note – would “their” work better) </w:delText>
          </w:r>
        </w:del>
      </w:ins>
      <w:del w:id="929" w:author="Johnson, Mitch" w:date="2024-04-24T12:46:00Z">
        <w:r w:rsidRPr="00296456" w:rsidDel="00D96F01">
          <w:rPr>
            <w:rFonts w:asciiTheme="minorHAnsi" w:hAnsiTheme="minorHAnsi" w:cstheme="minorHAnsi"/>
            <w:rPrChange w:id="930" w:author="Johnson, Mitch" w:date="2024-05-07T10:49:00Z">
              <w:rPr>
                <w:sz w:val="20"/>
                <w:szCs w:val="20"/>
              </w:rPr>
            </w:rPrChange>
          </w:rPr>
          <w:delText xml:space="preserve">successor. </w:delText>
        </w:r>
      </w:del>
    </w:p>
    <w:p w14:paraId="56504BB1" w14:textId="5C16DAB7" w:rsidR="00B26842" w:rsidRPr="00296456" w:rsidRDefault="005F1B2C">
      <w:pPr>
        <w:spacing w:line="240" w:lineRule="auto"/>
        <w:rPr>
          <w:rFonts w:asciiTheme="minorHAnsi" w:hAnsiTheme="minorHAnsi" w:cstheme="minorHAnsi"/>
          <w:rPrChange w:id="931" w:author="Johnson, Mitch" w:date="2024-05-07T10:49:00Z">
            <w:rPr>
              <w:sz w:val="20"/>
              <w:szCs w:val="20"/>
            </w:rPr>
          </w:rPrChange>
        </w:rPr>
      </w:pPr>
      <w:ins w:id="932" w:author="Miller, Beth" w:date="2021-05-25T14:44:00Z">
        <w:del w:id="933" w:author="Johnson, Mitch" w:date="2024-04-24T12:46:00Z">
          <w:r w:rsidRPr="00296456" w:rsidDel="00D96F01">
            <w:rPr>
              <w:rFonts w:asciiTheme="minorHAnsi" w:hAnsiTheme="minorHAnsi" w:cstheme="minorHAnsi"/>
              <w:rPrChange w:id="934" w:author="Johnson, Mitch" w:date="2024-05-07T10:49:00Z">
                <w:rPr>
                  <w:sz w:val="20"/>
                  <w:szCs w:val="20"/>
                </w:rPr>
              </w:rPrChange>
            </w:rPr>
            <w:delText xml:space="preserve"> </w:delText>
          </w:r>
        </w:del>
      </w:ins>
      <w:r w:rsidR="000C437F" w:rsidRPr="00296456">
        <w:rPr>
          <w:rFonts w:asciiTheme="minorHAnsi" w:hAnsiTheme="minorHAnsi" w:cstheme="minorHAnsi"/>
          <w:rPrChange w:id="935" w:author="Johnson, Mitch" w:date="2024-05-07T10:49:00Z">
            <w:rPr>
              <w:sz w:val="20"/>
              <w:szCs w:val="20"/>
            </w:rPr>
          </w:rPrChange>
        </w:rPr>
        <w:t xml:space="preserve">(Articles B.3.4 to B.3.9) </w:t>
      </w:r>
    </w:p>
    <w:p w14:paraId="6174AA14" w14:textId="77777777" w:rsidR="00B26842" w:rsidRPr="00296456" w:rsidRDefault="000C437F">
      <w:pPr>
        <w:spacing w:line="240" w:lineRule="auto"/>
        <w:rPr>
          <w:rFonts w:asciiTheme="minorHAnsi" w:hAnsiTheme="minorHAnsi" w:cstheme="minorHAnsi"/>
          <w:rPrChange w:id="936" w:author="Johnson, Mitch" w:date="2024-05-07T10:49:00Z">
            <w:rPr>
              <w:sz w:val="20"/>
              <w:szCs w:val="20"/>
            </w:rPr>
          </w:rPrChange>
        </w:rPr>
      </w:pPr>
      <w:r w:rsidRPr="00296456">
        <w:rPr>
          <w:rFonts w:asciiTheme="minorHAnsi" w:hAnsiTheme="minorHAnsi" w:cstheme="minorHAnsi"/>
          <w:rPrChange w:id="937" w:author="Johnson, Mitch" w:date="2024-05-07T10:49:00Z">
            <w:rPr>
              <w:sz w:val="20"/>
              <w:szCs w:val="20"/>
            </w:rPr>
          </w:rPrChange>
        </w:rPr>
        <w:t xml:space="preserve">(e) The Recording Secretary shall: </w:t>
      </w:r>
    </w:p>
    <w:p w14:paraId="53ADA6DE" w14:textId="391C64CF" w:rsidR="00B26842" w:rsidRPr="00296456" w:rsidRDefault="000C437F">
      <w:pPr>
        <w:numPr>
          <w:ilvl w:val="0"/>
          <w:numId w:val="7"/>
        </w:numPr>
        <w:spacing w:line="240" w:lineRule="auto"/>
        <w:rPr>
          <w:rFonts w:asciiTheme="minorHAnsi" w:hAnsiTheme="minorHAnsi" w:cstheme="minorHAnsi"/>
          <w:rPrChange w:id="938" w:author="Johnson, Mitch" w:date="2024-05-07T10:49:00Z">
            <w:rPr>
              <w:sz w:val="20"/>
              <w:szCs w:val="20"/>
            </w:rPr>
          </w:rPrChange>
        </w:rPr>
      </w:pPr>
      <w:r w:rsidRPr="00296456">
        <w:rPr>
          <w:rFonts w:asciiTheme="minorHAnsi" w:hAnsiTheme="minorHAnsi" w:cstheme="minorHAnsi"/>
          <w:rPrChange w:id="939" w:author="Johnson, Mitch" w:date="2024-05-07T10:49:00Z">
            <w:rPr>
              <w:sz w:val="20"/>
              <w:szCs w:val="20"/>
            </w:rPr>
          </w:rPrChange>
        </w:rPr>
        <w:t>keep full, accurate and impartial account of the proceedings of all membership</w:t>
      </w:r>
      <w:ins w:id="940" w:author="Johnson, Mitch" w:date="2024-04-24T11:43:00Z">
        <w:r w:rsidR="003366AD" w:rsidRPr="00296456">
          <w:rPr>
            <w:rFonts w:asciiTheme="minorHAnsi" w:hAnsiTheme="minorHAnsi" w:cstheme="minorHAnsi"/>
            <w:rPrChange w:id="941" w:author="Johnson, Mitch" w:date="2024-05-07T10:49:00Z">
              <w:rPr>
                <w:sz w:val="20"/>
                <w:szCs w:val="20"/>
              </w:rPr>
            </w:rPrChange>
          </w:rPr>
          <w:t>,</w:t>
        </w:r>
      </w:ins>
      <w:del w:id="942" w:author="Johnson, Mitch" w:date="2024-04-24T11:43:00Z">
        <w:r w:rsidRPr="00296456" w:rsidDel="003366AD">
          <w:rPr>
            <w:rFonts w:asciiTheme="minorHAnsi" w:hAnsiTheme="minorHAnsi" w:cstheme="minorHAnsi"/>
            <w:rPrChange w:id="943" w:author="Johnson, Mitch" w:date="2024-05-07T10:49:00Z">
              <w:rPr>
                <w:sz w:val="20"/>
                <w:szCs w:val="20"/>
              </w:rPr>
            </w:rPrChange>
          </w:rPr>
          <w:delText xml:space="preserve"> and</w:delText>
        </w:r>
      </w:del>
      <w:r w:rsidRPr="00296456">
        <w:rPr>
          <w:rFonts w:asciiTheme="minorHAnsi" w:hAnsiTheme="minorHAnsi" w:cstheme="minorHAnsi"/>
          <w:rPrChange w:id="944" w:author="Johnson, Mitch" w:date="2024-05-07T10:49:00Z">
            <w:rPr>
              <w:sz w:val="20"/>
              <w:szCs w:val="20"/>
            </w:rPr>
          </w:rPrChange>
        </w:rPr>
        <w:t xml:space="preserve"> Board </w:t>
      </w:r>
      <w:ins w:id="945" w:author="Johnson, Mitch" w:date="2024-04-24T11:43:00Z">
        <w:r w:rsidR="003366AD" w:rsidRPr="00296456">
          <w:rPr>
            <w:rFonts w:asciiTheme="minorHAnsi" w:hAnsiTheme="minorHAnsi" w:cstheme="minorHAnsi"/>
            <w:rPrChange w:id="946" w:author="Johnson, Mitch" w:date="2024-05-07T10:49:00Z">
              <w:rPr>
                <w:sz w:val="20"/>
                <w:szCs w:val="20"/>
              </w:rPr>
            </w:rPrChange>
          </w:rPr>
          <w:t xml:space="preserve">and other </w:t>
        </w:r>
      </w:ins>
      <w:r w:rsidRPr="00296456">
        <w:rPr>
          <w:rFonts w:asciiTheme="minorHAnsi" w:hAnsiTheme="minorHAnsi" w:cstheme="minorHAnsi"/>
          <w:rPrChange w:id="947" w:author="Johnson, Mitch" w:date="2024-05-07T10:49:00Z">
            <w:rPr>
              <w:sz w:val="20"/>
              <w:szCs w:val="20"/>
            </w:rPr>
          </w:rPrChange>
        </w:rPr>
        <w:t xml:space="preserve">meetings; </w:t>
      </w:r>
    </w:p>
    <w:p w14:paraId="47E7782D" w14:textId="77777777" w:rsidR="00B26842" w:rsidRPr="00296456" w:rsidRDefault="000C437F">
      <w:pPr>
        <w:numPr>
          <w:ilvl w:val="0"/>
          <w:numId w:val="7"/>
        </w:numPr>
        <w:spacing w:line="240" w:lineRule="auto"/>
        <w:rPr>
          <w:rFonts w:asciiTheme="minorHAnsi" w:hAnsiTheme="minorHAnsi" w:cstheme="minorHAnsi"/>
          <w:rPrChange w:id="948" w:author="Johnson, Mitch" w:date="2024-05-07T10:49:00Z">
            <w:rPr>
              <w:sz w:val="20"/>
              <w:szCs w:val="20"/>
            </w:rPr>
          </w:rPrChange>
        </w:rPr>
      </w:pPr>
      <w:r w:rsidRPr="00296456">
        <w:rPr>
          <w:rFonts w:asciiTheme="minorHAnsi" w:hAnsiTheme="minorHAnsi" w:cstheme="minorHAnsi"/>
          <w:rPrChange w:id="949" w:author="Johnson, Mitch" w:date="2024-05-07T10:49:00Z">
            <w:rPr>
              <w:sz w:val="20"/>
              <w:szCs w:val="20"/>
            </w:rPr>
          </w:rPrChange>
        </w:rPr>
        <w:t xml:space="preserve">record all alterations in the By-Laws; </w:t>
      </w:r>
    </w:p>
    <w:p w14:paraId="2298C2D3" w14:textId="77777777" w:rsidR="003366AD" w:rsidRPr="00296456" w:rsidRDefault="000C437F">
      <w:pPr>
        <w:numPr>
          <w:ilvl w:val="0"/>
          <w:numId w:val="7"/>
        </w:numPr>
        <w:spacing w:line="240" w:lineRule="auto"/>
        <w:rPr>
          <w:ins w:id="950" w:author="Johnson, Mitch" w:date="2024-04-24T11:46:00Z"/>
          <w:rFonts w:asciiTheme="minorHAnsi" w:hAnsiTheme="minorHAnsi" w:cstheme="minorHAnsi"/>
          <w:rPrChange w:id="951" w:author="Johnson, Mitch" w:date="2024-05-07T10:49:00Z">
            <w:rPr>
              <w:ins w:id="952" w:author="Johnson, Mitch" w:date="2024-04-24T11:46:00Z"/>
              <w:sz w:val="20"/>
              <w:szCs w:val="20"/>
            </w:rPr>
          </w:rPrChange>
        </w:rPr>
      </w:pPr>
      <w:del w:id="953" w:author="Johnson, Mitch" w:date="2024-04-24T11:46:00Z">
        <w:r w:rsidRPr="00296456" w:rsidDel="003366AD">
          <w:rPr>
            <w:rFonts w:asciiTheme="minorHAnsi" w:hAnsiTheme="minorHAnsi" w:cstheme="minorHAnsi"/>
            <w:rPrChange w:id="954" w:author="Johnson, Mitch" w:date="2024-05-07T10:49:00Z">
              <w:rPr>
                <w:sz w:val="20"/>
                <w:szCs w:val="20"/>
              </w:rPr>
            </w:rPrChange>
          </w:rPr>
          <w:delText xml:space="preserve">shall include a copy of the full financial report presented by the </w:delText>
        </w:r>
      </w:del>
      <w:del w:id="955" w:author="Johnson, Mitch" w:date="2024-04-24T11:41:00Z">
        <w:r w:rsidRPr="00296456" w:rsidDel="003366AD">
          <w:rPr>
            <w:rFonts w:asciiTheme="minorHAnsi" w:hAnsiTheme="minorHAnsi" w:cstheme="minorHAnsi"/>
            <w:rPrChange w:id="956" w:author="Johnson, Mitch" w:date="2024-05-07T10:49:00Z">
              <w:rPr>
                <w:sz w:val="20"/>
                <w:szCs w:val="20"/>
              </w:rPr>
            </w:rPrChange>
          </w:rPr>
          <w:delText>Secretary-Treasurer</w:delText>
        </w:r>
      </w:del>
      <w:del w:id="957" w:author="Johnson, Mitch" w:date="2024-04-24T11:46:00Z">
        <w:r w:rsidRPr="00296456" w:rsidDel="003366AD">
          <w:rPr>
            <w:rFonts w:asciiTheme="minorHAnsi" w:hAnsiTheme="minorHAnsi" w:cstheme="minorHAnsi"/>
            <w:rPrChange w:id="958" w:author="Johnson, Mitch" w:date="2024-05-07T10:49:00Z">
              <w:rPr>
                <w:sz w:val="20"/>
                <w:szCs w:val="20"/>
              </w:rPr>
            </w:rPrChange>
          </w:rPr>
          <w:delText xml:space="preserve"> with the record of membership meeting minutes:</w:delText>
        </w:r>
      </w:del>
    </w:p>
    <w:p w14:paraId="3798C105" w14:textId="4C6BBBEE" w:rsidR="003366AD" w:rsidRPr="00296456" w:rsidRDefault="0031166E">
      <w:pPr>
        <w:numPr>
          <w:ilvl w:val="0"/>
          <w:numId w:val="7"/>
        </w:numPr>
        <w:spacing w:line="240" w:lineRule="auto"/>
        <w:rPr>
          <w:rFonts w:asciiTheme="minorHAnsi" w:hAnsiTheme="minorHAnsi" w:cstheme="minorHAnsi"/>
          <w:rPrChange w:id="959" w:author="Johnson, Mitch" w:date="2024-05-07T10:49:00Z">
            <w:rPr>
              <w:sz w:val="20"/>
              <w:szCs w:val="20"/>
            </w:rPr>
          </w:rPrChange>
        </w:rPr>
      </w:pPr>
      <w:ins w:id="960" w:author="Johnson, Mitch" w:date="2024-05-09T10:49:00Z">
        <w:r>
          <w:rPr>
            <w:rFonts w:asciiTheme="minorHAnsi" w:hAnsiTheme="minorHAnsi" w:cstheme="minorHAnsi"/>
          </w:rPr>
          <w:t>k</w:t>
        </w:r>
      </w:ins>
      <w:ins w:id="961" w:author="Johnson, Mitch" w:date="2024-04-24T11:46:00Z">
        <w:r w:rsidR="003366AD" w:rsidRPr="00296456">
          <w:rPr>
            <w:rFonts w:asciiTheme="minorHAnsi" w:hAnsiTheme="minorHAnsi" w:cstheme="minorHAnsi"/>
            <w:rPrChange w:id="962" w:author="Johnson, Mitch" w:date="2024-05-07T10:49:00Z">
              <w:rPr>
                <w:sz w:val="20"/>
                <w:szCs w:val="20"/>
              </w:rPr>
            </w:rPrChange>
          </w:rPr>
          <w:t xml:space="preserve">eep </w:t>
        </w:r>
      </w:ins>
      <w:ins w:id="963" w:author="Johnson, Mitch" w:date="2024-05-09T10:49:00Z">
        <w:r>
          <w:rPr>
            <w:rFonts w:asciiTheme="minorHAnsi" w:hAnsiTheme="minorHAnsi" w:cstheme="minorHAnsi"/>
          </w:rPr>
          <w:t>r</w:t>
        </w:r>
      </w:ins>
      <w:ins w:id="964" w:author="Johnson, Mitch" w:date="2024-04-24T11:46:00Z">
        <w:r w:rsidR="003366AD" w:rsidRPr="00296456">
          <w:rPr>
            <w:rFonts w:asciiTheme="minorHAnsi" w:hAnsiTheme="minorHAnsi" w:cstheme="minorHAnsi"/>
            <w:rPrChange w:id="965" w:author="Johnson, Mitch" w:date="2024-05-07T10:49:00Z">
              <w:rPr>
                <w:sz w:val="20"/>
                <w:szCs w:val="20"/>
              </w:rPr>
            </w:rPrChange>
          </w:rPr>
          <w:t>eports provided by the Treasurer, Lead Shop Steward and Executive Board Report</w:t>
        </w:r>
      </w:ins>
    </w:p>
    <w:p w14:paraId="3ACC8AF6" w14:textId="782A7CD4" w:rsidR="00B26842" w:rsidRPr="00296456" w:rsidDel="003366AD" w:rsidRDefault="000C437F">
      <w:pPr>
        <w:numPr>
          <w:ilvl w:val="0"/>
          <w:numId w:val="7"/>
        </w:numPr>
        <w:spacing w:line="240" w:lineRule="auto"/>
        <w:rPr>
          <w:del w:id="966" w:author="Johnson, Mitch" w:date="2024-04-24T11:43:00Z"/>
          <w:rFonts w:asciiTheme="minorHAnsi" w:hAnsiTheme="minorHAnsi" w:cstheme="minorHAnsi"/>
          <w:rPrChange w:id="967" w:author="Johnson, Mitch" w:date="2024-05-07T10:49:00Z">
            <w:rPr>
              <w:del w:id="968" w:author="Johnson, Mitch" w:date="2024-04-24T11:43:00Z"/>
              <w:sz w:val="20"/>
              <w:szCs w:val="20"/>
            </w:rPr>
          </w:rPrChange>
        </w:rPr>
      </w:pPr>
      <w:del w:id="969" w:author="Johnson, Mitch" w:date="2024-04-24T11:43:00Z">
        <w:r w:rsidRPr="00296456" w:rsidDel="003366AD">
          <w:rPr>
            <w:rFonts w:asciiTheme="minorHAnsi" w:hAnsiTheme="minorHAnsi" w:cstheme="minorHAnsi"/>
            <w:rPrChange w:id="970" w:author="Johnson, Mitch" w:date="2024-05-07T10:49:00Z">
              <w:rPr>
                <w:sz w:val="20"/>
                <w:szCs w:val="20"/>
              </w:rPr>
            </w:rPrChange>
          </w:rPr>
          <w:delText xml:space="preserve">distribute all circulars and notices to members; </w:delText>
        </w:r>
      </w:del>
      <w:ins w:id="971" w:author="Miller, Beth" w:date="2021-05-25T14:45:00Z">
        <w:del w:id="972" w:author="Johnson, Mitch" w:date="2024-04-24T11:43:00Z">
          <w:r w:rsidR="005F1B2C" w:rsidRPr="00296456" w:rsidDel="003366AD">
            <w:rPr>
              <w:rFonts w:asciiTheme="minorHAnsi" w:hAnsiTheme="minorHAnsi" w:cstheme="minorHAnsi"/>
              <w:rPrChange w:id="973" w:author="Johnson, Mitch" w:date="2024-05-07T10:49:00Z">
                <w:rPr>
                  <w:sz w:val="20"/>
                  <w:szCs w:val="20"/>
                </w:rPr>
              </w:rPrChange>
            </w:rPr>
            <w:delText>??</w:delText>
          </w:r>
        </w:del>
      </w:ins>
    </w:p>
    <w:p w14:paraId="53FBE1AC" w14:textId="3F77B2CD" w:rsidR="00B26842" w:rsidRPr="00296456" w:rsidDel="00D96F01" w:rsidRDefault="000C437F">
      <w:pPr>
        <w:numPr>
          <w:ilvl w:val="0"/>
          <w:numId w:val="7"/>
        </w:numPr>
        <w:spacing w:line="240" w:lineRule="auto"/>
        <w:rPr>
          <w:del w:id="974" w:author="Johnson, Mitch" w:date="2024-04-24T12:46:00Z"/>
          <w:rFonts w:asciiTheme="minorHAnsi" w:hAnsiTheme="minorHAnsi" w:cstheme="minorHAnsi"/>
          <w:rPrChange w:id="975" w:author="Johnson, Mitch" w:date="2024-05-07T10:49:00Z">
            <w:rPr>
              <w:del w:id="976" w:author="Johnson, Mitch" w:date="2024-04-24T12:46:00Z"/>
              <w:sz w:val="20"/>
              <w:szCs w:val="20"/>
            </w:rPr>
          </w:rPrChange>
        </w:rPr>
      </w:pPr>
      <w:del w:id="977" w:author="Johnson, Mitch" w:date="2024-04-24T12:46:00Z">
        <w:r w:rsidRPr="00296456" w:rsidDel="00D96F01">
          <w:rPr>
            <w:rFonts w:asciiTheme="minorHAnsi" w:hAnsiTheme="minorHAnsi" w:cstheme="minorHAnsi"/>
            <w:rPrChange w:id="978" w:author="Johnson, Mitch" w:date="2024-05-07T10:49:00Z">
              <w:rPr>
                <w:sz w:val="20"/>
                <w:szCs w:val="20"/>
              </w:rPr>
            </w:rPrChange>
          </w:rPr>
          <w:delText xml:space="preserve">on termination of office, surrender all books, seals and other properties of the Local to </w:delText>
        </w:r>
      </w:del>
      <w:del w:id="979" w:author="Johnson, Mitch" w:date="2024-04-24T11:48:00Z">
        <w:r w:rsidRPr="00296456" w:rsidDel="003366AD">
          <w:rPr>
            <w:rFonts w:asciiTheme="minorHAnsi" w:hAnsiTheme="minorHAnsi" w:cstheme="minorHAnsi"/>
            <w:rPrChange w:id="980" w:author="Johnson, Mitch" w:date="2024-05-07T10:49:00Z">
              <w:rPr>
                <w:sz w:val="20"/>
                <w:szCs w:val="20"/>
              </w:rPr>
            </w:rPrChange>
          </w:rPr>
          <w:delText>her/his</w:delText>
        </w:r>
      </w:del>
      <w:ins w:id="981" w:author="Miller, Beth" w:date="2021-05-25T14:37:00Z">
        <w:del w:id="982" w:author="Johnson, Mitch" w:date="2024-04-24T11:48:00Z">
          <w:r w:rsidR="0057519B" w:rsidRPr="00296456" w:rsidDel="003366AD">
            <w:rPr>
              <w:rFonts w:asciiTheme="minorHAnsi" w:hAnsiTheme="minorHAnsi" w:cstheme="minorHAnsi"/>
              <w:rPrChange w:id="983" w:author="Johnson, Mitch" w:date="2024-05-07T10:49:00Z">
                <w:rPr>
                  <w:sz w:val="20"/>
                  <w:szCs w:val="20"/>
                </w:rPr>
              </w:rPrChange>
            </w:rPr>
            <w:delText>they/them</w:delText>
          </w:r>
        </w:del>
      </w:ins>
      <w:del w:id="984" w:author="Johnson, Mitch" w:date="2024-04-24T11:48:00Z">
        <w:r w:rsidRPr="00296456" w:rsidDel="003366AD">
          <w:rPr>
            <w:rFonts w:asciiTheme="minorHAnsi" w:hAnsiTheme="minorHAnsi" w:cstheme="minorHAnsi"/>
            <w:rPrChange w:id="985" w:author="Johnson, Mitch" w:date="2024-05-07T10:49:00Z">
              <w:rPr>
                <w:sz w:val="20"/>
                <w:szCs w:val="20"/>
              </w:rPr>
            </w:rPrChange>
          </w:rPr>
          <w:delText xml:space="preserve"> </w:delText>
        </w:r>
      </w:del>
      <w:ins w:id="986" w:author="Campbell, Margarette" w:date="2021-06-01T06:42:00Z">
        <w:del w:id="987" w:author="Johnson, Mitch" w:date="2024-04-24T11:48:00Z">
          <w:r w:rsidR="00D83FE9" w:rsidRPr="00296456" w:rsidDel="003366AD">
            <w:rPr>
              <w:rFonts w:asciiTheme="minorHAnsi" w:hAnsiTheme="minorHAnsi" w:cstheme="minorHAnsi"/>
              <w:rPrChange w:id="988" w:author="Johnson, Mitch" w:date="2024-05-07T10:49:00Z">
                <w:rPr>
                  <w:sz w:val="20"/>
                  <w:szCs w:val="20"/>
                </w:rPr>
              </w:rPrChange>
            </w:rPr>
            <w:delText xml:space="preserve">(*note – would “their” work better) </w:delText>
          </w:r>
        </w:del>
      </w:ins>
      <w:del w:id="989" w:author="Johnson, Mitch" w:date="2024-04-24T12:46:00Z">
        <w:r w:rsidRPr="00296456" w:rsidDel="00D96F01">
          <w:rPr>
            <w:rFonts w:asciiTheme="minorHAnsi" w:hAnsiTheme="minorHAnsi" w:cstheme="minorHAnsi"/>
            <w:rPrChange w:id="990" w:author="Johnson, Mitch" w:date="2024-05-07T10:49:00Z">
              <w:rPr>
                <w:sz w:val="20"/>
                <w:szCs w:val="20"/>
              </w:rPr>
            </w:rPrChange>
          </w:rPr>
          <w:delText xml:space="preserve">successor; </w:delText>
        </w:r>
      </w:del>
    </w:p>
    <w:p w14:paraId="010D6951" w14:textId="6E13436D" w:rsidR="00B26842" w:rsidRPr="00296456" w:rsidRDefault="000C437F">
      <w:pPr>
        <w:spacing w:line="240" w:lineRule="auto"/>
        <w:rPr>
          <w:rFonts w:asciiTheme="minorHAnsi" w:hAnsiTheme="minorHAnsi" w:cstheme="minorHAnsi"/>
          <w:rPrChange w:id="991" w:author="Johnson, Mitch" w:date="2024-05-07T10:49:00Z">
            <w:rPr>
              <w:sz w:val="20"/>
              <w:szCs w:val="20"/>
            </w:rPr>
          </w:rPrChange>
        </w:rPr>
      </w:pPr>
      <w:del w:id="992" w:author="Johnson, Mitch" w:date="2024-04-24T12:46:00Z">
        <w:r w:rsidRPr="00296456" w:rsidDel="00D96F01">
          <w:rPr>
            <w:rFonts w:asciiTheme="minorHAnsi" w:hAnsiTheme="minorHAnsi" w:cstheme="minorHAnsi"/>
            <w:rPrChange w:id="993" w:author="Johnson, Mitch" w:date="2024-05-07T10:49:00Z">
              <w:rPr>
                <w:sz w:val="20"/>
                <w:szCs w:val="20"/>
              </w:rPr>
            </w:rPrChange>
          </w:rPr>
          <w:delText xml:space="preserve"> </w:delText>
        </w:r>
      </w:del>
      <w:r w:rsidRPr="00296456">
        <w:rPr>
          <w:rFonts w:asciiTheme="minorHAnsi" w:hAnsiTheme="minorHAnsi" w:cstheme="minorHAnsi"/>
          <w:rPrChange w:id="994" w:author="Johnson, Mitch" w:date="2024-05-07T10:49:00Z">
            <w:rPr>
              <w:sz w:val="20"/>
              <w:szCs w:val="20"/>
            </w:rPr>
          </w:rPrChange>
        </w:rPr>
        <w:t xml:space="preserve">(Article B.3.3) </w:t>
      </w:r>
    </w:p>
    <w:p w14:paraId="7A8DF621" w14:textId="77777777" w:rsidR="00B26842" w:rsidRPr="00296456" w:rsidRDefault="000C437F">
      <w:pPr>
        <w:spacing w:line="240" w:lineRule="auto"/>
        <w:rPr>
          <w:ins w:id="995" w:author="Miller, Beth" w:date="2021-05-25T14:45:00Z"/>
          <w:rFonts w:asciiTheme="minorHAnsi" w:hAnsiTheme="minorHAnsi" w:cstheme="minorHAnsi"/>
          <w:rPrChange w:id="996" w:author="Johnson, Mitch" w:date="2024-05-07T10:49:00Z">
            <w:rPr>
              <w:ins w:id="997" w:author="Miller, Beth" w:date="2021-05-25T14:45:00Z"/>
              <w:sz w:val="20"/>
              <w:szCs w:val="20"/>
            </w:rPr>
          </w:rPrChange>
        </w:rPr>
      </w:pPr>
      <w:r w:rsidRPr="00296456">
        <w:rPr>
          <w:rFonts w:asciiTheme="minorHAnsi" w:hAnsiTheme="minorHAnsi" w:cstheme="minorHAnsi"/>
          <w:rPrChange w:id="998" w:author="Johnson, Mitch" w:date="2024-05-07T10:49:00Z">
            <w:rPr>
              <w:sz w:val="20"/>
              <w:szCs w:val="20"/>
            </w:rPr>
          </w:rPrChange>
        </w:rPr>
        <w:t>(f) The Sergeant-at-Arms shall:</w:t>
      </w:r>
    </w:p>
    <w:p w14:paraId="3328488D" w14:textId="58416809" w:rsidR="005F1B2C" w:rsidRPr="00296456" w:rsidDel="00083793" w:rsidRDefault="005F1B2C">
      <w:pPr>
        <w:pStyle w:val="ListParagraph"/>
        <w:numPr>
          <w:ilvl w:val="0"/>
          <w:numId w:val="19"/>
        </w:numPr>
        <w:spacing w:line="240" w:lineRule="auto"/>
        <w:rPr>
          <w:moveFrom w:id="999" w:author="Johnson, Mitch" w:date="2024-04-24T12:11:00Z"/>
          <w:rFonts w:asciiTheme="minorHAnsi" w:hAnsiTheme="minorHAnsi" w:cstheme="minorHAnsi"/>
          <w:rPrChange w:id="1000" w:author="Johnson, Mitch" w:date="2024-05-07T10:49:00Z">
            <w:rPr>
              <w:moveFrom w:id="1001" w:author="Johnson, Mitch" w:date="2024-04-24T12:11:00Z"/>
            </w:rPr>
          </w:rPrChange>
        </w:rPr>
        <w:pPrChange w:id="1002" w:author="Miller, Beth" w:date="2021-05-25T14:45:00Z">
          <w:pPr>
            <w:spacing w:line="240" w:lineRule="auto"/>
          </w:pPr>
        </w:pPrChange>
      </w:pPr>
      <w:moveFromRangeStart w:id="1003" w:author="Johnson, Mitch" w:date="2024-04-24T12:11:00Z" w:name="move164853080"/>
      <w:moveFrom w:id="1004" w:author="Johnson, Mitch" w:date="2024-04-24T12:11:00Z">
        <w:ins w:id="1005" w:author="Miller, Beth" w:date="2021-05-25T14:45:00Z">
          <w:r w:rsidRPr="00296456" w:rsidDel="00083793">
            <w:rPr>
              <w:rFonts w:asciiTheme="minorHAnsi" w:hAnsiTheme="minorHAnsi" w:cstheme="minorHAnsi"/>
              <w:rPrChange w:id="1006" w:author="Johnson, Mitch" w:date="2024-05-07T10:49:00Z">
                <w:rPr>
                  <w:sz w:val="20"/>
                  <w:szCs w:val="20"/>
                </w:rPr>
              </w:rPrChange>
            </w:rPr>
            <w:t>be responsible for booking all venues;</w:t>
          </w:r>
        </w:ins>
      </w:moveFrom>
    </w:p>
    <w:moveFromRangeEnd w:id="1003"/>
    <w:p w14:paraId="2B741248" w14:textId="4FE185A7" w:rsidR="00B26842" w:rsidRPr="00296456" w:rsidRDefault="000C437F">
      <w:pPr>
        <w:numPr>
          <w:ilvl w:val="0"/>
          <w:numId w:val="8"/>
        </w:numPr>
        <w:spacing w:line="240" w:lineRule="auto"/>
        <w:rPr>
          <w:rFonts w:asciiTheme="minorHAnsi" w:hAnsiTheme="minorHAnsi" w:cstheme="minorHAnsi"/>
          <w:rPrChange w:id="1007" w:author="Johnson, Mitch" w:date="2024-05-07T10:49:00Z">
            <w:rPr>
              <w:sz w:val="20"/>
              <w:szCs w:val="20"/>
            </w:rPr>
          </w:rPrChange>
        </w:rPr>
      </w:pPr>
      <w:del w:id="1008" w:author="Johnson, Mitch" w:date="2024-04-24T12:12:00Z">
        <w:r w:rsidRPr="00296456" w:rsidDel="00F87BD5">
          <w:rPr>
            <w:rFonts w:asciiTheme="minorHAnsi" w:hAnsiTheme="minorHAnsi" w:cstheme="minorHAnsi"/>
            <w:rPrChange w:id="1009" w:author="Johnson, Mitch" w:date="2024-05-07T10:49:00Z">
              <w:rPr>
                <w:sz w:val="20"/>
                <w:szCs w:val="20"/>
              </w:rPr>
            </w:rPrChange>
          </w:rPr>
          <w:lastRenderedPageBreak/>
          <w:delText xml:space="preserve">guard the inner door at </w:delText>
        </w:r>
      </w:del>
      <w:ins w:id="1010" w:author="Johnson, Mitch" w:date="2024-05-09T10:52:00Z">
        <w:r w:rsidR="0031166E">
          <w:rPr>
            <w:rFonts w:asciiTheme="minorHAnsi" w:hAnsiTheme="minorHAnsi" w:cstheme="minorHAnsi"/>
          </w:rPr>
          <w:t>a</w:t>
        </w:r>
      </w:ins>
      <w:ins w:id="1011" w:author="Johnson, Mitch" w:date="2024-04-24T12:13:00Z">
        <w:r w:rsidR="00F87BD5" w:rsidRPr="00296456">
          <w:rPr>
            <w:rFonts w:asciiTheme="minorHAnsi" w:hAnsiTheme="minorHAnsi" w:cstheme="minorHAnsi"/>
            <w:rPrChange w:id="1012" w:author="Johnson, Mitch" w:date="2024-05-07T10:49:00Z">
              <w:rPr>
                <w:sz w:val="20"/>
                <w:szCs w:val="20"/>
              </w:rPr>
            </w:rPrChange>
          </w:rPr>
          <w:t xml:space="preserve">ttends </w:t>
        </w:r>
      </w:ins>
      <w:r w:rsidRPr="00296456">
        <w:rPr>
          <w:rFonts w:asciiTheme="minorHAnsi" w:hAnsiTheme="minorHAnsi" w:cstheme="minorHAnsi"/>
          <w:rPrChange w:id="1013" w:author="Johnson, Mitch" w:date="2024-05-07T10:49:00Z">
            <w:rPr>
              <w:sz w:val="20"/>
              <w:szCs w:val="20"/>
            </w:rPr>
          </w:rPrChange>
        </w:rPr>
        <w:t xml:space="preserve">membership meetings and </w:t>
      </w:r>
      <w:ins w:id="1014" w:author="Johnson, Mitch" w:date="2024-04-24T12:12:00Z">
        <w:r w:rsidR="00F87BD5" w:rsidRPr="00296456">
          <w:rPr>
            <w:rFonts w:asciiTheme="minorHAnsi" w:hAnsiTheme="minorHAnsi" w:cstheme="minorHAnsi"/>
            <w:rPrChange w:id="1015" w:author="Johnson, Mitch" w:date="2024-05-07T10:49:00Z">
              <w:rPr>
                <w:sz w:val="20"/>
                <w:szCs w:val="20"/>
              </w:rPr>
            </w:rPrChange>
          </w:rPr>
          <w:t xml:space="preserve">only </w:t>
        </w:r>
      </w:ins>
      <w:r w:rsidRPr="00296456">
        <w:rPr>
          <w:rFonts w:asciiTheme="minorHAnsi" w:hAnsiTheme="minorHAnsi" w:cstheme="minorHAnsi"/>
          <w:rPrChange w:id="1016" w:author="Johnson, Mitch" w:date="2024-05-07T10:49:00Z">
            <w:rPr>
              <w:sz w:val="20"/>
              <w:szCs w:val="20"/>
            </w:rPr>
          </w:rPrChange>
        </w:rPr>
        <w:t>admit</w:t>
      </w:r>
      <w:ins w:id="1017" w:author="Johnson, Mitch" w:date="2024-04-24T12:13:00Z">
        <w:r w:rsidR="00F87BD5" w:rsidRPr="00296456">
          <w:rPr>
            <w:rFonts w:asciiTheme="minorHAnsi" w:hAnsiTheme="minorHAnsi" w:cstheme="minorHAnsi"/>
            <w:rPrChange w:id="1018" w:author="Johnson, Mitch" w:date="2024-05-07T10:49:00Z">
              <w:rPr>
                <w:sz w:val="20"/>
                <w:szCs w:val="20"/>
              </w:rPr>
            </w:rPrChange>
          </w:rPr>
          <w:t>s</w:t>
        </w:r>
      </w:ins>
      <w:r w:rsidRPr="00296456">
        <w:rPr>
          <w:rFonts w:asciiTheme="minorHAnsi" w:hAnsiTheme="minorHAnsi" w:cstheme="minorHAnsi"/>
          <w:rPrChange w:id="1019" w:author="Johnson, Mitch" w:date="2024-05-07T10:49:00Z">
            <w:rPr>
              <w:sz w:val="20"/>
              <w:szCs w:val="20"/>
            </w:rPr>
          </w:rPrChange>
        </w:rPr>
        <w:t xml:space="preserve"> </w:t>
      </w:r>
      <w:del w:id="1020" w:author="Johnson, Mitch" w:date="2024-04-24T12:12:00Z">
        <w:r w:rsidRPr="00296456" w:rsidDel="00F87BD5">
          <w:rPr>
            <w:rFonts w:asciiTheme="minorHAnsi" w:hAnsiTheme="minorHAnsi" w:cstheme="minorHAnsi"/>
            <w:rPrChange w:id="1021" w:author="Johnson, Mitch" w:date="2024-05-07T10:49:00Z">
              <w:rPr>
                <w:sz w:val="20"/>
                <w:szCs w:val="20"/>
              </w:rPr>
            </w:rPrChange>
          </w:rPr>
          <w:delText xml:space="preserve">no one but </w:delText>
        </w:r>
      </w:del>
      <w:r w:rsidRPr="00296456">
        <w:rPr>
          <w:rFonts w:asciiTheme="minorHAnsi" w:hAnsiTheme="minorHAnsi" w:cstheme="minorHAnsi"/>
          <w:rPrChange w:id="1022" w:author="Johnson, Mitch" w:date="2024-05-07T10:49:00Z">
            <w:rPr>
              <w:sz w:val="20"/>
              <w:szCs w:val="20"/>
            </w:rPr>
          </w:rPrChange>
        </w:rPr>
        <w:t xml:space="preserve">members in good standing or officers and officials of CUPE, except on the order of the President and by consent of the members present; </w:t>
      </w:r>
    </w:p>
    <w:p w14:paraId="1EEE0B75" w14:textId="77777777" w:rsidR="00B26842" w:rsidRPr="00296456" w:rsidRDefault="000C437F">
      <w:pPr>
        <w:numPr>
          <w:ilvl w:val="0"/>
          <w:numId w:val="8"/>
        </w:numPr>
        <w:spacing w:line="240" w:lineRule="auto"/>
        <w:rPr>
          <w:rFonts w:asciiTheme="minorHAnsi" w:hAnsiTheme="minorHAnsi" w:cstheme="minorHAnsi"/>
          <w:rPrChange w:id="1023" w:author="Johnson, Mitch" w:date="2024-05-07T10:49:00Z">
            <w:rPr>
              <w:sz w:val="20"/>
              <w:szCs w:val="20"/>
            </w:rPr>
          </w:rPrChange>
        </w:rPr>
      </w:pPr>
      <w:r w:rsidRPr="00296456">
        <w:rPr>
          <w:rFonts w:asciiTheme="minorHAnsi" w:hAnsiTheme="minorHAnsi" w:cstheme="minorHAnsi"/>
          <w:rPrChange w:id="1024" w:author="Johnson, Mitch" w:date="2024-05-07T10:49:00Z">
            <w:rPr>
              <w:sz w:val="20"/>
              <w:szCs w:val="20"/>
            </w:rPr>
          </w:rPrChange>
        </w:rPr>
        <w:t xml:space="preserve">maintains the record of membership attendance at meetings; </w:t>
      </w:r>
    </w:p>
    <w:p w14:paraId="2D3A3CEE" w14:textId="66301CD0" w:rsidR="00B26842" w:rsidRPr="00296456" w:rsidRDefault="000C437F">
      <w:pPr>
        <w:numPr>
          <w:ilvl w:val="0"/>
          <w:numId w:val="8"/>
        </w:numPr>
        <w:spacing w:line="240" w:lineRule="auto"/>
        <w:rPr>
          <w:rFonts w:asciiTheme="minorHAnsi" w:hAnsiTheme="minorHAnsi" w:cstheme="minorHAnsi"/>
          <w:rPrChange w:id="1025" w:author="Johnson, Mitch" w:date="2024-05-07T10:49:00Z">
            <w:rPr>
              <w:sz w:val="20"/>
              <w:szCs w:val="20"/>
            </w:rPr>
          </w:rPrChange>
        </w:rPr>
      </w:pPr>
      <w:r w:rsidRPr="00296456">
        <w:rPr>
          <w:rFonts w:asciiTheme="minorHAnsi" w:hAnsiTheme="minorHAnsi" w:cstheme="minorHAnsi"/>
          <w:rPrChange w:id="1026" w:author="Johnson, Mitch" w:date="2024-05-07T10:49:00Z">
            <w:rPr>
              <w:sz w:val="20"/>
              <w:szCs w:val="20"/>
            </w:rPr>
          </w:rPrChange>
        </w:rPr>
        <w:t>maintains job posting information</w:t>
      </w:r>
      <w:ins w:id="1027" w:author="Johnson, Mitch" w:date="2024-04-24T12:28:00Z">
        <w:r w:rsidR="00B006B3" w:rsidRPr="00296456">
          <w:rPr>
            <w:rFonts w:asciiTheme="minorHAnsi" w:hAnsiTheme="minorHAnsi" w:cstheme="minorHAnsi"/>
            <w:rPrChange w:id="1028" w:author="Johnson, Mitch" w:date="2024-05-07T10:49:00Z">
              <w:rPr>
                <w:sz w:val="20"/>
                <w:szCs w:val="20"/>
              </w:rPr>
            </w:rPrChange>
          </w:rPr>
          <w:t>,</w:t>
        </w:r>
      </w:ins>
      <w:del w:id="1029" w:author="Johnson, Mitch" w:date="2024-04-24T12:28:00Z">
        <w:r w:rsidRPr="00296456" w:rsidDel="00B006B3">
          <w:rPr>
            <w:rFonts w:asciiTheme="minorHAnsi" w:hAnsiTheme="minorHAnsi" w:cstheme="minorHAnsi"/>
            <w:rPrChange w:id="1030" w:author="Johnson, Mitch" w:date="2024-05-07T10:49:00Z">
              <w:rPr>
                <w:sz w:val="20"/>
                <w:szCs w:val="20"/>
              </w:rPr>
            </w:rPrChange>
          </w:rPr>
          <w:delText xml:space="preserve"> and</w:delText>
        </w:r>
      </w:del>
      <w:r w:rsidRPr="00296456">
        <w:rPr>
          <w:rFonts w:asciiTheme="minorHAnsi" w:hAnsiTheme="minorHAnsi" w:cstheme="minorHAnsi"/>
          <w:rPrChange w:id="1031" w:author="Johnson, Mitch" w:date="2024-05-07T10:49:00Z">
            <w:rPr>
              <w:sz w:val="20"/>
              <w:szCs w:val="20"/>
            </w:rPr>
          </w:rPrChange>
        </w:rPr>
        <w:t xml:space="preserve"> applicant records</w:t>
      </w:r>
      <w:ins w:id="1032" w:author="Johnson, Mitch" w:date="2024-04-24T12:28:00Z">
        <w:r w:rsidR="00B006B3" w:rsidRPr="00296456">
          <w:rPr>
            <w:rFonts w:asciiTheme="minorHAnsi" w:hAnsiTheme="minorHAnsi" w:cstheme="minorHAnsi"/>
            <w:rPrChange w:id="1033" w:author="Johnson, Mitch" w:date="2024-05-07T10:49:00Z">
              <w:rPr>
                <w:sz w:val="20"/>
                <w:szCs w:val="20"/>
              </w:rPr>
            </w:rPrChange>
          </w:rPr>
          <w:t>, and exempt Job Descriptions;</w:t>
        </w:r>
      </w:ins>
      <w:del w:id="1034" w:author="Johnson, Mitch" w:date="2024-04-24T12:28:00Z">
        <w:r w:rsidRPr="00296456" w:rsidDel="00B006B3">
          <w:rPr>
            <w:rFonts w:asciiTheme="minorHAnsi" w:hAnsiTheme="minorHAnsi" w:cstheme="minorHAnsi"/>
            <w:rPrChange w:id="1035" w:author="Johnson, Mitch" w:date="2024-05-07T10:49:00Z">
              <w:rPr>
                <w:sz w:val="20"/>
                <w:szCs w:val="20"/>
              </w:rPr>
            </w:rPrChange>
          </w:rPr>
          <w:delText>:</w:delText>
        </w:r>
      </w:del>
    </w:p>
    <w:p w14:paraId="2E403D7F" w14:textId="77777777" w:rsidR="00B26842" w:rsidRPr="00296456" w:rsidRDefault="000C437F">
      <w:pPr>
        <w:numPr>
          <w:ilvl w:val="0"/>
          <w:numId w:val="8"/>
        </w:numPr>
        <w:spacing w:line="240" w:lineRule="auto"/>
        <w:rPr>
          <w:rFonts w:asciiTheme="minorHAnsi" w:hAnsiTheme="minorHAnsi" w:cstheme="minorHAnsi"/>
          <w:rPrChange w:id="1036" w:author="Johnson, Mitch" w:date="2024-05-07T10:49:00Z">
            <w:rPr>
              <w:sz w:val="20"/>
              <w:szCs w:val="20"/>
            </w:rPr>
          </w:rPrChange>
        </w:rPr>
      </w:pPr>
      <w:r w:rsidRPr="00296456">
        <w:rPr>
          <w:rFonts w:asciiTheme="minorHAnsi" w:hAnsiTheme="minorHAnsi" w:cstheme="minorHAnsi"/>
          <w:rPrChange w:id="1037" w:author="Johnson, Mitch" w:date="2024-05-07T10:49:00Z">
            <w:rPr>
              <w:sz w:val="20"/>
              <w:szCs w:val="20"/>
            </w:rPr>
          </w:rPrChange>
        </w:rPr>
        <w:t xml:space="preserve">perform such other duties as may be assigned by the Board from time to time; </w:t>
      </w:r>
    </w:p>
    <w:p w14:paraId="7183EC1A" w14:textId="77777777" w:rsidR="00B26842" w:rsidRPr="00296456" w:rsidRDefault="000C437F">
      <w:pPr>
        <w:numPr>
          <w:ilvl w:val="0"/>
          <w:numId w:val="8"/>
        </w:numPr>
        <w:spacing w:line="240" w:lineRule="auto"/>
        <w:rPr>
          <w:rFonts w:asciiTheme="minorHAnsi" w:hAnsiTheme="minorHAnsi" w:cstheme="minorHAnsi"/>
          <w:rPrChange w:id="1038" w:author="Johnson, Mitch" w:date="2024-05-07T10:49:00Z">
            <w:rPr>
              <w:sz w:val="20"/>
              <w:szCs w:val="20"/>
            </w:rPr>
          </w:rPrChange>
        </w:rPr>
      </w:pPr>
      <w:del w:id="1039" w:author="Miller, Beth" w:date="2021-05-25T14:46:00Z">
        <w:r w:rsidRPr="00296456" w:rsidDel="005F1B2C">
          <w:rPr>
            <w:rFonts w:asciiTheme="minorHAnsi" w:hAnsiTheme="minorHAnsi" w:cstheme="minorHAnsi"/>
            <w:rPrChange w:id="1040" w:author="Johnson, Mitch" w:date="2024-05-07T10:49:00Z">
              <w:rPr>
                <w:sz w:val="20"/>
                <w:szCs w:val="20"/>
              </w:rPr>
            </w:rPrChange>
          </w:rPr>
          <w:delText xml:space="preserve">secure venues for all meetings; </w:delText>
        </w:r>
      </w:del>
    </w:p>
    <w:p w14:paraId="6D059FC6" w14:textId="36CBFE42" w:rsidR="00B26842" w:rsidRPr="00296456" w:rsidDel="00D96F01" w:rsidRDefault="000C437F">
      <w:pPr>
        <w:numPr>
          <w:ilvl w:val="0"/>
          <w:numId w:val="8"/>
        </w:numPr>
        <w:spacing w:line="240" w:lineRule="auto"/>
        <w:rPr>
          <w:del w:id="1041" w:author="Johnson, Mitch" w:date="2024-04-24T12:46:00Z"/>
          <w:rFonts w:asciiTheme="minorHAnsi" w:hAnsiTheme="minorHAnsi" w:cstheme="minorHAnsi"/>
          <w:rPrChange w:id="1042" w:author="Johnson, Mitch" w:date="2024-05-07T10:49:00Z">
            <w:rPr>
              <w:del w:id="1043" w:author="Johnson, Mitch" w:date="2024-04-24T12:46:00Z"/>
              <w:sz w:val="20"/>
              <w:szCs w:val="20"/>
            </w:rPr>
          </w:rPrChange>
        </w:rPr>
      </w:pPr>
      <w:del w:id="1044" w:author="Johnson, Mitch" w:date="2024-04-24T12:46:00Z">
        <w:r w:rsidRPr="00296456" w:rsidDel="00D96F01">
          <w:rPr>
            <w:rFonts w:asciiTheme="minorHAnsi" w:hAnsiTheme="minorHAnsi" w:cstheme="minorHAnsi"/>
            <w:rPrChange w:id="1045" w:author="Johnson, Mitch" w:date="2024-05-07T10:49:00Z">
              <w:rPr>
                <w:sz w:val="20"/>
                <w:szCs w:val="20"/>
              </w:rPr>
            </w:rPrChange>
          </w:rPr>
          <w:delText xml:space="preserve">on termination of office, surrender all books, seals and other properties of the Local to </w:delText>
        </w:r>
      </w:del>
      <w:del w:id="1046" w:author="Johnson, Mitch" w:date="2024-04-24T11:49:00Z">
        <w:r w:rsidRPr="00296456" w:rsidDel="003366AD">
          <w:rPr>
            <w:rFonts w:asciiTheme="minorHAnsi" w:hAnsiTheme="minorHAnsi" w:cstheme="minorHAnsi"/>
            <w:rPrChange w:id="1047" w:author="Johnson, Mitch" w:date="2024-05-07T10:49:00Z">
              <w:rPr>
                <w:sz w:val="20"/>
                <w:szCs w:val="20"/>
              </w:rPr>
            </w:rPrChange>
          </w:rPr>
          <w:delText>her/his</w:delText>
        </w:r>
      </w:del>
      <w:ins w:id="1048" w:author="Miller, Beth" w:date="2021-05-25T14:37:00Z">
        <w:del w:id="1049" w:author="Johnson, Mitch" w:date="2024-04-24T11:49:00Z">
          <w:r w:rsidR="0057519B" w:rsidRPr="00296456" w:rsidDel="003366AD">
            <w:rPr>
              <w:rFonts w:asciiTheme="minorHAnsi" w:hAnsiTheme="minorHAnsi" w:cstheme="minorHAnsi"/>
              <w:rPrChange w:id="1050" w:author="Johnson, Mitch" w:date="2024-05-07T10:49:00Z">
                <w:rPr>
                  <w:sz w:val="20"/>
                  <w:szCs w:val="20"/>
                </w:rPr>
              </w:rPrChange>
            </w:rPr>
            <w:delText>they/them</w:delText>
          </w:r>
        </w:del>
      </w:ins>
      <w:del w:id="1051" w:author="Johnson, Mitch" w:date="2024-04-24T11:49:00Z">
        <w:r w:rsidRPr="00296456" w:rsidDel="003366AD">
          <w:rPr>
            <w:rFonts w:asciiTheme="minorHAnsi" w:hAnsiTheme="minorHAnsi" w:cstheme="minorHAnsi"/>
            <w:rPrChange w:id="1052" w:author="Johnson, Mitch" w:date="2024-05-07T10:49:00Z">
              <w:rPr>
                <w:sz w:val="20"/>
                <w:szCs w:val="20"/>
              </w:rPr>
            </w:rPrChange>
          </w:rPr>
          <w:delText xml:space="preserve"> </w:delText>
        </w:r>
      </w:del>
      <w:ins w:id="1053" w:author="Campbell, Margarette" w:date="2021-06-01T06:43:00Z">
        <w:del w:id="1054" w:author="Johnson, Mitch" w:date="2024-04-24T11:49:00Z">
          <w:r w:rsidR="00D83FE9" w:rsidRPr="00296456" w:rsidDel="003366AD">
            <w:rPr>
              <w:rFonts w:asciiTheme="minorHAnsi" w:hAnsiTheme="minorHAnsi" w:cstheme="minorHAnsi"/>
              <w:rPrChange w:id="1055" w:author="Johnson, Mitch" w:date="2024-05-07T10:49:00Z">
                <w:rPr>
                  <w:sz w:val="20"/>
                  <w:szCs w:val="20"/>
                </w:rPr>
              </w:rPrChange>
            </w:rPr>
            <w:delText xml:space="preserve">(*note – would “their” work better) </w:delText>
          </w:r>
        </w:del>
      </w:ins>
      <w:del w:id="1056" w:author="Johnson, Mitch" w:date="2024-04-24T12:46:00Z">
        <w:r w:rsidRPr="00296456" w:rsidDel="00D96F01">
          <w:rPr>
            <w:rFonts w:asciiTheme="minorHAnsi" w:hAnsiTheme="minorHAnsi" w:cstheme="minorHAnsi"/>
            <w:rPrChange w:id="1057" w:author="Johnson, Mitch" w:date="2024-05-07T10:49:00Z">
              <w:rPr>
                <w:sz w:val="20"/>
                <w:szCs w:val="20"/>
              </w:rPr>
            </w:rPrChange>
          </w:rPr>
          <w:delText xml:space="preserve">successor. </w:delText>
        </w:r>
      </w:del>
    </w:p>
    <w:p w14:paraId="0BCF525D" w14:textId="5F491BA8" w:rsidR="00B26842" w:rsidRPr="00296456" w:rsidRDefault="000C437F">
      <w:pPr>
        <w:spacing w:line="240" w:lineRule="auto"/>
        <w:rPr>
          <w:ins w:id="1058" w:author="Johnson, Mitch" w:date="2024-04-24T12:18:00Z"/>
          <w:rFonts w:asciiTheme="minorHAnsi" w:hAnsiTheme="minorHAnsi" w:cstheme="minorHAnsi"/>
          <w:rPrChange w:id="1059" w:author="Johnson, Mitch" w:date="2024-05-07T10:49:00Z">
            <w:rPr>
              <w:ins w:id="1060" w:author="Johnson, Mitch" w:date="2024-04-24T12:18:00Z"/>
              <w:sz w:val="20"/>
              <w:szCs w:val="20"/>
            </w:rPr>
          </w:rPrChange>
        </w:rPr>
      </w:pPr>
      <w:r w:rsidRPr="00296456">
        <w:rPr>
          <w:rFonts w:asciiTheme="minorHAnsi" w:hAnsiTheme="minorHAnsi" w:cstheme="minorHAnsi"/>
          <w:rPrChange w:id="1061" w:author="Johnson, Mitch" w:date="2024-05-07T10:49:00Z">
            <w:rPr>
              <w:sz w:val="20"/>
              <w:szCs w:val="20"/>
            </w:rPr>
          </w:rPrChange>
        </w:rPr>
        <w:t xml:space="preserve">The </w:t>
      </w:r>
      <w:del w:id="1062" w:author="Miller, Beth" w:date="2021-05-25T14:46:00Z">
        <w:r w:rsidRPr="00296456" w:rsidDel="005F1B2C">
          <w:rPr>
            <w:rFonts w:asciiTheme="minorHAnsi" w:hAnsiTheme="minorHAnsi" w:cstheme="minorHAnsi"/>
            <w:rPrChange w:id="1063" w:author="Johnson, Mitch" w:date="2024-05-07T10:49:00Z">
              <w:rPr>
                <w:sz w:val="20"/>
                <w:szCs w:val="20"/>
              </w:rPr>
            </w:rPrChange>
          </w:rPr>
          <w:delText xml:space="preserve">Departmental </w:delText>
        </w:r>
      </w:del>
      <w:r w:rsidRPr="00296456">
        <w:rPr>
          <w:rFonts w:asciiTheme="minorHAnsi" w:hAnsiTheme="minorHAnsi" w:cstheme="minorHAnsi"/>
          <w:rPrChange w:id="1064" w:author="Johnson, Mitch" w:date="2024-05-07T10:49:00Z">
            <w:rPr>
              <w:sz w:val="20"/>
              <w:szCs w:val="20"/>
            </w:rPr>
          </w:rPrChange>
        </w:rPr>
        <w:t>Shop Stewards shall:</w:t>
      </w:r>
    </w:p>
    <w:p w14:paraId="31F5BD97" w14:textId="6897FFB2" w:rsidR="00F87BD5" w:rsidRPr="00296456" w:rsidRDefault="00F87BD5" w:rsidP="00F87BD5">
      <w:pPr>
        <w:numPr>
          <w:ilvl w:val="0"/>
          <w:numId w:val="9"/>
        </w:numPr>
        <w:spacing w:line="240" w:lineRule="auto"/>
        <w:rPr>
          <w:ins w:id="1065" w:author="Johnson, Mitch" w:date="2024-04-24T12:30:00Z"/>
          <w:rFonts w:asciiTheme="minorHAnsi" w:hAnsiTheme="minorHAnsi" w:cstheme="minorHAnsi"/>
          <w:rPrChange w:id="1066" w:author="Johnson, Mitch" w:date="2024-05-07T10:49:00Z">
            <w:rPr>
              <w:ins w:id="1067" w:author="Johnson, Mitch" w:date="2024-04-24T12:30:00Z"/>
              <w:sz w:val="20"/>
              <w:szCs w:val="20"/>
            </w:rPr>
          </w:rPrChange>
        </w:rPr>
      </w:pPr>
      <w:moveToRangeStart w:id="1068" w:author="Johnson, Mitch" w:date="2024-04-24T12:19:00Z" w:name="move164853557"/>
      <w:moveTo w:id="1069" w:author="Johnson, Mitch" w:date="2024-04-24T12:19:00Z">
        <w:del w:id="1070" w:author="Johnson, Mitch" w:date="2024-04-24T12:35:00Z">
          <w:r w:rsidRPr="00296456" w:rsidDel="00E24253">
            <w:rPr>
              <w:rFonts w:asciiTheme="minorHAnsi" w:hAnsiTheme="minorHAnsi" w:cstheme="minorHAnsi"/>
              <w:rPrChange w:id="1071" w:author="Johnson, Mitch" w:date="2024-05-07T10:49:00Z">
                <w:rPr>
                  <w:sz w:val="20"/>
                  <w:szCs w:val="20"/>
                </w:rPr>
              </w:rPrChange>
            </w:rPr>
            <w:delText>when a new employee starts work, introduce yourself and the union on the first day.</w:delText>
          </w:r>
        </w:del>
        <w:del w:id="1072" w:author="Johnson, Mitch" w:date="2024-04-24T12:34:00Z">
          <w:r w:rsidRPr="00296456" w:rsidDel="00E24253">
            <w:rPr>
              <w:rFonts w:asciiTheme="minorHAnsi" w:hAnsiTheme="minorHAnsi" w:cstheme="minorHAnsi"/>
              <w:rPrChange w:id="1073" w:author="Johnson, Mitch" w:date="2024-05-07T10:49:00Z">
                <w:rPr>
                  <w:sz w:val="20"/>
                  <w:szCs w:val="20"/>
                </w:rPr>
              </w:rPrChange>
            </w:rPr>
            <w:delText xml:space="preserve"> Also introduce new employees to other members of the union;</w:delText>
          </w:r>
        </w:del>
        <w:r w:rsidRPr="00296456">
          <w:rPr>
            <w:rFonts w:asciiTheme="minorHAnsi" w:hAnsiTheme="minorHAnsi" w:cstheme="minorHAnsi"/>
            <w:rPrChange w:id="1074" w:author="Johnson, Mitch" w:date="2024-05-07T10:49:00Z">
              <w:rPr>
                <w:sz w:val="20"/>
                <w:szCs w:val="20"/>
              </w:rPr>
            </w:rPrChange>
          </w:rPr>
          <w:t xml:space="preserve"> </w:t>
        </w:r>
      </w:moveTo>
    </w:p>
    <w:p w14:paraId="311AAD65" w14:textId="447AF572" w:rsidR="00E24253" w:rsidRPr="00296456" w:rsidRDefault="007C26D3" w:rsidP="00E24253">
      <w:pPr>
        <w:numPr>
          <w:ilvl w:val="0"/>
          <w:numId w:val="9"/>
        </w:numPr>
        <w:spacing w:line="240" w:lineRule="auto"/>
        <w:rPr>
          <w:ins w:id="1075" w:author="Johnson, Mitch" w:date="2024-04-24T12:41:00Z"/>
          <w:rFonts w:asciiTheme="minorHAnsi" w:hAnsiTheme="minorHAnsi" w:cstheme="minorHAnsi"/>
          <w:rPrChange w:id="1076" w:author="Johnson, Mitch" w:date="2024-05-07T10:49:00Z">
            <w:rPr>
              <w:ins w:id="1077" w:author="Johnson, Mitch" w:date="2024-04-24T12:41:00Z"/>
              <w:sz w:val="20"/>
              <w:szCs w:val="20"/>
            </w:rPr>
          </w:rPrChange>
        </w:rPr>
      </w:pPr>
      <w:ins w:id="1078" w:author="Johnson, Mitch" w:date="2024-05-09T10:55:00Z">
        <w:r>
          <w:rPr>
            <w:rFonts w:asciiTheme="minorHAnsi" w:hAnsiTheme="minorHAnsi" w:cstheme="minorHAnsi"/>
          </w:rPr>
          <w:t>e</w:t>
        </w:r>
      </w:ins>
      <w:ins w:id="1079" w:author="Johnson, Mitch" w:date="2024-04-24T12:40:00Z">
        <w:r w:rsidR="00E24253" w:rsidRPr="00296456">
          <w:rPr>
            <w:rFonts w:asciiTheme="minorHAnsi" w:hAnsiTheme="minorHAnsi" w:cstheme="minorHAnsi"/>
            <w:rPrChange w:id="1080" w:author="Johnson, Mitch" w:date="2024-05-07T10:49:00Z">
              <w:rPr>
                <w:sz w:val="20"/>
                <w:szCs w:val="20"/>
              </w:rPr>
            </w:rPrChange>
          </w:rPr>
          <w:t>nsure the Employer is a</w:t>
        </w:r>
      </w:ins>
      <w:ins w:id="1081" w:author="Johnson, Mitch" w:date="2024-04-24T12:41:00Z">
        <w:r w:rsidR="00E24253" w:rsidRPr="00296456">
          <w:rPr>
            <w:rFonts w:asciiTheme="minorHAnsi" w:hAnsiTheme="minorHAnsi" w:cstheme="minorHAnsi"/>
            <w:rPrChange w:id="1082" w:author="Johnson, Mitch" w:date="2024-05-07T10:49:00Z">
              <w:rPr>
                <w:sz w:val="20"/>
                <w:szCs w:val="20"/>
              </w:rPr>
            </w:rPrChange>
          </w:rPr>
          <w:t xml:space="preserve">dhering to the </w:t>
        </w:r>
      </w:ins>
      <w:ins w:id="1083" w:author="Johnson, Mitch" w:date="2024-04-24T12:32:00Z">
        <w:r w:rsidR="00E24253" w:rsidRPr="00296456">
          <w:rPr>
            <w:rFonts w:asciiTheme="minorHAnsi" w:hAnsiTheme="minorHAnsi" w:cstheme="minorHAnsi"/>
            <w:rPrChange w:id="1084" w:author="Johnson, Mitch" w:date="2024-05-07T10:49:00Z">
              <w:rPr>
                <w:sz w:val="20"/>
                <w:szCs w:val="20"/>
              </w:rPr>
            </w:rPrChange>
          </w:rPr>
          <w:t xml:space="preserve">Collective Agreement. </w:t>
        </w:r>
      </w:ins>
    </w:p>
    <w:p w14:paraId="0331F7C7" w14:textId="763EF4A3" w:rsidR="00E24253" w:rsidRPr="00296456" w:rsidRDefault="007C26D3" w:rsidP="00E24253">
      <w:pPr>
        <w:numPr>
          <w:ilvl w:val="0"/>
          <w:numId w:val="9"/>
        </w:numPr>
        <w:spacing w:line="240" w:lineRule="auto"/>
        <w:rPr>
          <w:ins w:id="1085" w:author="Johnson, Mitch" w:date="2024-04-24T12:35:00Z"/>
          <w:rFonts w:asciiTheme="minorHAnsi" w:hAnsiTheme="minorHAnsi" w:cstheme="minorHAnsi"/>
          <w:rPrChange w:id="1086" w:author="Johnson, Mitch" w:date="2024-05-07T10:49:00Z">
            <w:rPr>
              <w:ins w:id="1087" w:author="Johnson, Mitch" w:date="2024-04-24T12:35:00Z"/>
              <w:sz w:val="20"/>
              <w:szCs w:val="20"/>
            </w:rPr>
          </w:rPrChange>
        </w:rPr>
      </w:pPr>
      <w:ins w:id="1088" w:author="Johnson, Mitch" w:date="2024-05-09T10:58:00Z">
        <w:r>
          <w:rPr>
            <w:rFonts w:asciiTheme="minorHAnsi" w:hAnsiTheme="minorHAnsi" w:cstheme="minorHAnsi"/>
          </w:rPr>
          <w:t xml:space="preserve">provide </w:t>
        </w:r>
      </w:ins>
      <w:ins w:id="1089" w:author="Johnson, Mitch" w:date="2024-04-24T12:32:00Z">
        <w:r w:rsidR="00E24253" w:rsidRPr="00296456">
          <w:rPr>
            <w:rFonts w:asciiTheme="minorHAnsi" w:hAnsiTheme="minorHAnsi" w:cstheme="minorHAnsi"/>
            <w:rPrChange w:id="1090" w:author="Johnson, Mitch" w:date="2024-05-07T10:49:00Z">
              <w:rPr>
                <w:sz w:val="20"/>
                <w:szCs w:val="20"/>
              </w:rPr>
            </w:rPrChange>
          </w:rPr>
          <w:t>representation or clarification of the Collective Agreement</w:t>
        </w:r>
      </w:ins>
      <w:ins w:id="1091" w:author="Johnson, Mitch" w:date="2024-05-09T10:58:00Z">
        <w:r>
          <w:rPr>
            <w:rFonts w:asciiTheme="minorHAnsi" w:hAnsiTheme="minorHAnsi" w:cstheme="minorHAnsi"/>
          </w:rPr>
          <w:t xml:space="preserve"> if </w:t>
        </w:r>
        <w:r w:rsidRPr="00F072E2">
          <w:rPr>
            <w:rFonts w:asciiTheme="minorHAnsi" w:hAnsiTheme="minorHAnsi" w:cstheme="minorHAnsi"/>
          </w:rPr>
          <w:t>contact</w:t>
        </w:r>
        <w:r>
          <w:rPr>
            <w:rFonts w:asciiTheme="minorHAnsi" w:hAnsiTheme="minorHAnsi" w:cstheme="minorHAnsi"/>
          </w:rPr>
          <w:t>ed by members</w:t>
        </w:r>
      </w:ins>
    </w:p>
    <w:p w14:paraId="1CF28372" w14:textId="46FB6827" w:rsidR="00E24253" w:rsidRPr="00296456" w:rsidRDefault="00E24253" w:rsidP="00E24253">
      <w:pPr>
        <w:numPr>
          <w:ilvl w:val="0"/>
          <w:numId w:val="9"/>
        </w:numPr>
        <w:spacing w:line="240" w:lineRule="auto"/>
        <w:rPr>
          <w:ins w:id="1092" w:author="Johnson, Mitch" w:date="2024-04-24T12:32:00Z"/>
          <w:rFonts w:asciiTheme="minorHAnsi" w:hAnsiTheme="minorHAnsi" w:cstheme="minorHAnsi"/>
          <w:rPrChange w:id="1093" w:author="Johnson, Mitch" w:date="2024-05-07T10:49:00Z">
            <w:rPr>
              <w:ins w:id="1094" w:author="Johnson, Mitch" w:date="2024-04-24T12:32:00Z"/>
              <w:sz w:val="20"/>
              <w:szCs w:val="20"/>
            </w:rPr>
          </w:rPrChange>
        </w:rPr>
      </w:pPr>
      <w:ins w:id="1095" w:author="Johnson, Mitch" w:date="2024-04-24T12:32:00Z">
        <w:r w:rsidRPr="00296456">
          <w:rPr>
            <w:rFonts w:asciiTheme="minorHAnsi" w:hAnsiTheme="minorHAnsi" w:cstheme="minorHAnsi"/>
            <w:rPrChange w:id="1096" w:author="Johnson, Mitch" w:date="2024-05-07T10:49:00Z">
              <w:rPr>
                <w:sz w:val="20"/>
                <w:szCs w:val="20"/>
              </w:rPr>
            </w:rPrChange>
          </w:rPr>
          <w:t>represent employees at meetings</w:t>
        </w:r>
      </w:ins>
      <w:ins w:id="1097" w:author="Johnson, Mitch" w:date="2024-04-24T12:35:00Z">
        <w:r w:rsidRPr="00296456">
          <w:rPr>
            <w:rFonts w:asciiTheme="minorHAnsi" w:hAnsiTheme="minorHAnsi" w:cstheme="minorHAnsi"/>
            <w:rPrChange w:id="1098" w:author="Johnson, Mitch" w:date="2024-05-07T10:49:00Z">
              <w:rPr>
                <w:sz w:val="20"/>
                <w:szCs w:val="20"/>
              </w:rPr>
            </w:rPrChange>
          </w:rPr>
          <w:t>:</w:t>
        </w:r>
      </w:ins>
    </w:p>
    <w:p w14:paraId="1EA9716D" w14:textId="41126935" w:rsidR="00E24253" w:rsidRPr="00296456" w:rsidRDefault="00E24253">
      <w:pPr>
        <w:numPr>
          <w:ilvl w:val="1"/>
          <w:numId w:val="9"/>
        </w:numPr>
        <w:spacing w:line="240" w:lineRule="auto"/>
        <w:rPr>
          <w:ins w:id="1099" w:author="Johnson, Mitch" w:date="2024-04-24T12:32:00Z"/>
          <w:rFonts w:asciiTheme="minorHAnsi" w:hAnsiTheme="minorHAnsi" w:cstheme="minorHAnsi"/>
          <w:rPrChange w:id="1100" w:author="Johnson, Mitch" w:date="2024-05-07T10:49:00Z">
            <w:rPr>
              <w:ins w:id="1101" w:author="Johnson, Mitch" w:date="2024-04-24T12:32:00Z"/>
              <w:sz w:val="20"/>
              <w:szCs w:val="20"/>
            </w:rPr>
          </w:rPrChange>
        </w:rPr>
        <w:pPrChange w:id="1102" w:author="Johnson, Mitch" w:date="2024-04-24T12:35:00Z">
          <w:pPr>
            <w:numPr>
              <w:numId w:val="9"/>
            </w:numPr>
            <w:tabs>
              <w:tab w:val="num" w:pos="720"/>
            </w:tabs>
            <w:spacing w:line="240" w:lineRule="auto"/>
            <w:ind w:left="720" w:hanging="360"/>
          </w:pPr>
        </w:pPrChange>
      </w:pPr>
      <w:ins w:id="1103" w:author="Johnson, Mitch" w:date="2024-04-24T12:32:00Z">
        <w:r w:rsidRPr="00296456">
          <w:rPr>
            <w:rFonts w:asciiTheme="minorHAnsi" w:hAnsiTheme="minorHAnsi" w:cstheme="minorHAnsi"/>
            <w:rPrChange w:id="1104" w:author="Johnson, Mitch" w:date="2024-05-07T10:49:00Z">
              <w:rPr>
                <w:sz w:val="20"/>
                <w:szCs w:val="20"/>
              </w:rPr>
            </w:rPrChange>
          </w:rPr>
          <w:t xml:space="preserve">Attendance Management Program </w:t>
        </w:r>
      </w:ins>
      <w:ins w:id="1105" w:author="Johnson, Mitch" w:date="2024-04-24T12:36:00Z">
        <w:r w:rsidRPr="00296456">
          <w:rPr>
            <w:rFonts w:asciiTheme="minorHAnsi" w:hAnsiTheme="minorHAnsi" w:cstheme="minorHAnsi"/>
            <w:rPrChange w:id="1106" w:author="Johnson, Mitch" w:date="2024-05-07T10:49:00Z">
              <w:rPr>
                <w:sz w:val="20"/>
                <w:szCs w:val="20"/>
              </w:rPr>
            </w:rPrChange>
          </w:rPr>
          <w:t>(AMP)</w:t>
        </w:r>
      </w:ins>
    </w:p>
    <w:p w14:paraId="1D597D08" w14:textId="1DF13B1B" w:rsidR="00E24253" w:rsidRPr="00296456" w:rsidRDefault="00E24253" w:rsidP="00E24253">
      <w:pPr>
        <w:numPr>
          <w:ilvl w:val="1"/>
          <w:numId w:val="9"/>
        </w:numPr>
        <w:spacing w:line="240" w:lineRule="auto"/>
        <w:rPr>
          <w:ins w:id="1107" w:author="Johnson, Mitch" w:date="2024-04-24T12:38:00Z"/>
          <w:rFonts w:asciiTheme="minorHAnsi" w:hAnsiTheme="minorHAnsi" w:cstheme="minorHAnsi"/>
          <w:rPrChange w:id="1108" w:author="Johnson, Mitch" w:date="2024-05-07T10:49:00Z">
            <w:rPr>
              <w:ins w:id="1109" w:author="Johnson, Mitch" w:date="2024-04-24T12:38:00Z"/>
              <w:sz w:val="20"/>
              <w:szCs w:val="20"/>
            </w:rPr>
          </w:rPrChange>
        </w:rPr>
      </w:pPr>
      <w:ins w:id="1110" w:author="Johnson, Mitch" w:date="2024-04-24T12:37:00Z">
        <w:r w:rsidRPr="00296456">
          <w:rPr>
            <w:rFonts w:asciiTheme="minorHAnsi" w:hAnsiTheme="minorHAnsi" w:cstheme="minorHAnsi"/>
            <w:rPrChange w:id="1111" w:author="Johnson, Mitch" w:date="2024-05-07T10:49:00Z">
              <w:rPr>
                <w:sz w:val="20"/>
                <w:szCs w:val="20"/>
              </w:rPr>
            </w:rPrChange>
          </w:rPr>
          <w:t>Disciplinary</w:t>
        </w:r>
      </w:ins>
    </w:p>
    <w:p w14:paraId="4A7547E9" w14:textId="68E63A69" w:rsidR="00E24253" w:rsidRPr="00296456" w:rsidRDefault="00E24253" w:rsidP="00E24253">
      <w:pPr>
        <w:numPr>
          <w:ilvl w:val="1"/>
          <w:numId w:val="9"/>
        </w:numPr>
        <w:spacing w:line="240" w:lineRule="auto"/>
        <w:rPr>
          <w:ins w:id="1112" w:author="Johnson, Mitch" w:date="2024-04-24T12:37:00Z"/>
          <w:rFonts w:asciiTheme="minorHAnsi" w:hAnsiTheme="minorHAnsi" w:cstheme="minorHAnsi"/>
          <w:rPrChange w:id="1113" w:author="Johnson, Mitch" w:date="2024-05-07T10:49:00Z">
            <w:rPr>
              <w:ins w:id="1114" w:author="Johnson, Mitch" w:date="2024-04-24T12:37:00Z"/>
              <w:sz w:val="20"/>
              <w:szCs w:val="20"/>
            </w:rPr>
          </w:rPrChange>
        </w:rPr>
      </w:pPr>
      <w:ins w:id="1115" w:author="Johnson, Mitch" w:date="2024-04-24T12:38:00Z">
        <w:r w:rsidRPr="00296456">
          <w:rPr>
            <w:rFonts w:asciiTheme="minorHAnsi" w:hAnsiTheme="minorHAnsi" w:cstheme="minorHAnsi"/>
            <w:rPrChange w:id="1116" w:author="Johnson, Mitch" w:date="2024-05-07T10:49:00Z">
              <w:rPr>
                <w:sz w:val="20"/>
                <w:szCs w:val="20"/>
              </w:rPr>
            </w:rPrChange>
          </w:rPr>
          <w:t>Monthly Shop Steward</w:t>
        </w:r>
      </w:ins>
    </w:p>
    <w:p w14:paraId="3D4338CC" w14:textId="77777777" w:rsidR="00B006B3" w:rsidRPr="00296456" w:rsidRDefault="00B006B3">
      <w:pPr>
        <w:spacing w:line="240" w:lineRule="auto"/>
        <w:ind w:left="720"/>
        <w:rPr>
          <w:moveTo w:id="1117" w:author="Johnson, Mitch" w:date="2024-04-24T12:19:00Z"/>
          <w:rFonts w:asciiTheme="minorHAnsi" w:hAnsiTheme="minorHAnsi" w:cstheme="minorHAnsi"/>
          <w:rPrChange w:id="1118" w:author="Johnson, Mitch" w:date="2024-05-07T10:49:00Z">
            <w:rPr>
              <w:moveTo w:id="1119" w:author="Johnson, Mitch" w:date="2024-04-24T12:19:00Z"/>
              <w:sz w:val="20"/>
              <w:szCs w:val="20"/>
            </w:rPr>
          </w:rPrChange>
        </w:rPr>
        <w:pPrChange w:id="1120" w:author="Johnson, Mitch" w:date="2024-04-24T12:37:00Z">
          <w:pPr>
            <w:numPr>
              <w:numId w:val="9"/>
            </w:numPr>
            <w:tabs>
              <w:tab w:val="num" w:pos="720"/>
            </w:tabs>
            <w:spacing w:line="240" w:lineRule="auto"/>
            <w:ind w:left="720" w:hanging="360"/>
          </w:pPr>
        </w:pPrChange>
      </w:pPr>
    </w:p>
    <w:moveToRangeEnd w:id="1068"/>
    <w:p w14:paraId="741066F0" w14:textId="77777777" w:rsidR="00960AA8" w:rsidRPr="00296456" w:rsidRDefault="00960AA8" w:rsidP="00960AA8">
      <w:pPr>
        <w:spacing w:line="240" w:lineRule="auto"/>
        <w:rPr>
          <w:ins w:id="1121" w:author="Johnson, Mitch" w:date="2024-04-24T12:58:00Z"/>
          <w:rFonts w:asciiTheme="minorHAnsi" w:hAnsiTheme="minorHAnsi" w:cstheme="minorHAnsi"/>
          <w:rPrChange w:id="1122" w:author="Johnson, Mitch" w:date="2024-05-07T10:49:00Z">
            <w:rPr>
              <w:ins w:id="1123" w:author="Johnson, Mitch" w:date="2024-04-24T12:58:00Z"/>
              <w:sz w:val="20"/>
              <w:szCs w:val="20"/>
            </w:rPr>
          </w:rPrChange>
        </w:rPr>
      </w:pPr>
      <w:ins w:id="1124" w:author="Johnson, Mitch" w:date="2024-04-24T12:58:00Z">
        <w:r w:rsidRPr="00296456">
          <w:rPr>
            <w:rFonts w:asciiTheme="minorHAnsi" w:hAnsiTheme="minorHAnsi" w:cstheme="minorHAnsi"/>
            <w:rPrChange w:id="1125" w:author="Johnson, Mitch" w:date="2024-05-07T10:49:00Z">
              <w:rPr>
                <w:sz w:val="20"/>
                <w:szCs w:val="20"/>
              </w:rPr>
            </w:rPrChange>
          </w:rPr>
          <w:t>The Trustees shall:</w:t>
        </w:r>
      </w:ins>
    </w:p>
    <w:p w14:paraId="3449FEA6" w14:textId="77777777" w:rsidR="00960AA8" w:rsidRPr="00296456" w:rsidRDefault="00960AA8" w:rsidP="00960AA8">
      <w:pPr>
        <w:numPr>
          <w:ilvl w:val="0"/>
          <w:numId w:val="10"/>
        </w:numPr>
        <w:spacing w:line="240" w:lineRule="auto"/>
        <w:rPr>
          <w:ins w:id="1126" w:author="Johnson, Mitch" w:date="2024-04-24T12:58:00Z"/>
          <w:rFonts w:asciiTheme="minorHAnsi" w:hAnsiTheme="minorHAnsi" w:cstheme="minorHAnsi"/>
          <w:rPrChange w:id="1127" w:author="Johnson, Mitch" w:date="2024-05-07T10:49:00Z">
            <w:rPr>
              <w:ins w:id="1128" w:author="Johnson, Mitch" w:date="2024-04-24T12:58:00Z"/>
              <w:sz w:val="20"/>
              <w:szCs w:val="20"/>
            </w:rPr>
          </w:rPrChange>
        </w:rPr>
      </w:pPr>
      <w:ins w:id="1129" w:author="Johnson, Mitch" w:date="2024-04-24T12:58:00Z">
        <w:r w:rsidRPr="00296456">
          <w:rPr>
            <w:rFonts w:asciiTheme="minorHAnsi" w:hAnsiTheme="minorHAnsi" w:cstheme="minorHAnsi"/>
            <w:rPrChange w:id="1130" w:author="Johnson, Mitch" w:date="2024-05-07T10:49:00Z">
              <w:rPr>
                <w:sz w:val="20"/>
                <w:szCs w:val="20"/>
              </w:rPr>
            </w:rPrChange>
          </w:rPr>
          <w:t>act as an auditing committee on behalf of the members and audit the books and accounts of the Treasurer, the Recording Secretary annually; in accordance with CUPE National Standards</w:t>
        </w:r>
      </w:ins>
    </w:p>
    <w:p w14:paraId="16B3AE33" w14:textId="77777777" w:rsidR="00960AA8" w:rsidRPr="00296456" w:rsidRDefault="00960AA8" w:rsidP="00960AA8">
      <w:pPr>
        <w:numPr>
          <w:ilvl w:val="0"/>
          <w:numId w:val="10"/>
        </w:numPr>
        <w:spacing w:line="240" w:lineRule="auto"/>
        <w:rPr>
          <w:ins w:id="1131" w:author="Johnson, Mitch" w:date="2024-04-24T12:58:00Z"/>
          <w:rFonts w:asciiTheme="minorHAnsi" w:hAnsiTheme="minorHAnsi" w:cstheme="minorHAnsi"/>
          <w:rPrChange w:id="1132" w:author="Johnson, Mitch" w:date="2024-05-07T10:49:00Z">
            <w:rPr>
              <w:ins w:id="1133" w:author="Johnson, Mitch" w:date="2024-04-24T12:58:00Z"/>
              <w:sz w:val="20"/>
              <w:szCs w:val="20"/>
            </w:rPr>
          </w:rPrChange>
        </w:rPr>
      </w:pPr>
      <w:ins w:id="1134" w:author="Johnson, Mitch" w:date="2024-04-24T12:58:00Z">
        <w:r w:rsidRPr="00296456">
          <w:rPr>
            <w:rFonts w:asciiTheme="minorHAnsi" w:hAnsiTheme="minorHAnsi" w:cstheme="minorHAnsi"/>
            <w:rPrChange w:id="1135" w:author="Johnson, Mitch" w:date="2024-05-07T10:49:00Z">
              <w:rPr>
                <w:sz w:val="20"/>
                <w:szCs w:val="20"/>
              </w:rPr>
            </w:rPrChange>
          </w:rPr>
          <w:t xml:space="preserve">use audit forms supplied by the National Office and send a copy of each yearly audit to the National Treasurer in accordance with the provisions of the CUPE Constitution. </w:t>
        </w:r>
      </w:ins>
    </w:p>
    <w:p w14:paraId="51E9BB57" w14:textId="77777777" w:rsidR="00960AA8" w:rsidRPr="00296456" w:rsidRDefault="00960AA8" w:rsidP="00960AA8">
      <w:pPr>
        <w:numPr>
          <w:ilvl w:val="0"/>
          <w:numId w:val="10"/>
        </w:numPr>
        <w:spacing w:line="240" w:lineRule="auto"/>
        <w:rPr>
          <w:ins w:id="1136" w:author="Johnson, Mitch" w:date="2024-04-24T12:59:00Z"/>
          <w:rFonts w:asciiTheme="minorHAnsi" w:hAnsiTheme="minorHAnsi" w:cstheme="minorHAnsi"/>
          <w:rPrChange w:id="1137" w:author="Johnson, Mitch" w:date="2024-05-07T10:49:00Z">
            <w:rPr>
              <w:ins w:id="1138" w:author="Johnson, Mitch" w:date="2024-04-24T12:59:00Z"/>
              <w:sz w:val="20"/>
              <w:szCs w:val="20"/>
            </w:rPr>
          </w:rPrChange>
        </w:rPr>
      </w:pPr>
      <w:ins w:id="1139" w:author="Johnson, Mitch" w:date="2024-04-24T12:59:00Z">
        <w:r w:rsidRPr="00296456">
          <w:rPr>
            <w:rFonts w:asciiTheme="minorHAnsi" w:hAnsiTheme="minorHAnsi" w:cstheme="minorHAnsi"/>
            <w:rPrChange w:id="1140" w:author="Johnson, Mitch" w:date="2024-05-07T10:49:00Z">
              <w:rPr>
                <w:sz w:val="20"/>
                <w:szCs w:val="20"/>
              </w:rPr>
            </w:rPrChange>
          </w:rPr>
          <w:t xml:space="preserve">report their findings to the first membership meeting following the completion of each audit; </w:t>
        </w:r>
      </w:ins>
    </w:p>
    <w:p w14:paraId="0EC4E721" w14:textId="77777777" w:rsidR="00960AA8" w:rsidRPr="00296456" w:rsidRDefault="00960AA8" w:rsidP="00960AA8">
      <w:pPr>
        <w:numPr>
          <w:ilvl w:val="0"/>
          <w:numId w:val="10"/>
        </w:numPr>
        <w:spacing w:line="240" w:lineRule="auto"/>
        <w:rPr>
          <w:ins w:id="1141" w:author="Johnson, Mitch" w:date="2024-04-24T12:59:00Z"/>
          <w:rFonts w:asciiTheme="minorHAnsi" w:hAnsiTheme="minorHAnsi" w:cstheme="minorHAnsi"/>
          <w:rPrChange w:id="1142" w:author="Johnson, Mitch" w:date="2024-05-07T10:49:00Z">
            <w:rPr>
              <w:ins w:id="1143" w:author="Johnson, Mitch" w:date="2024-04-24T12:59:00Z"/>
              <w:sz w:val="20"/>
              <w:szCs w:val="20"/>
            </w:rPr>
          </w:rPrChange>
        </w:rPr>
      </w:pPr>
      <w:ins w:id="1144" w:author="Johnson, Mitch" w:date="2024-04-24T12:59:00Z">
        <w:r w:rsidRPr="00296456">
          <w:rPr>
            <w:rFonts w:asciiTheme="minorHAnsi" w:hAnsiTheme="minorHAnsi" w:cstheme="minorHAnsi"/>
            <w:rPrChange w:id="1145" w:author="Johnson, Mitch" w:date="2024-05-07T10:49:00Z">
              <w:rPr>
                <w:sz w:val="20"/>
                <w:szCs w:val="20"/>
              </w:rPr>
            </w:rPrChange>
          </w:rPr>
          <w:t xml:space="preserve">be responsible to ensure that monies are not paid out without proper constitutional or membership authorization; </w:t>
        </w:r>
      </w:ins>
    </w:p>
    <w:p w14:paraId="12B6E802" w14:textId="1376B57E" w:rsidR="00F87BD5" w:rsidRDefault="00C30296">
      <w:pPr>
        <w:spacing w:line="240" w:lineRule="auto"/>
        <w:rPr>
          <w:ins w:id="1146" w:author="Johnson, Mitch" w:date="2024-05-09T11:07:00Z"/>
          <w:rFonts w:asciiTheme="minorHAnsi" w:hAnsiTheme="minorHAnsi" w:cstheme="minorHAnsi"/>
        </w:rPr>
      </w:pPr>
      <w:ins w:id="1147" w:author="Johnson, Mitch" w:date="2024-05-09T11:07:00Z">
        <w:r>
          <w:rPr>
            <w:rFonts w:asciiTheme="minorHAnsi" w:hAnsiTheme="minorHAnsi" w:cstheme="minorHAnsi"/>
          </w:rPr>
          <w:t xml:space="preserve">B3.10 to B3.12 </w:t>
        </w:r>
      </w:ins>
    </w:p>
    <w:p w14:paraId="0AF9A3D0" w14:textId="77777777" w:rsidR="00C30296" w:rsidRPr="00296456" w:rsidRDefault="00C30296">
      <w:pPr>
        <w:spacing w:line="240" w:lineRule="auto"/>
        <w:rPr>
          <w:ins w:id="1148" w:author="Johnson, Mitch" w:date="2024-04-24T12:18:00Z"/>
          <w:rFonts w:asciiTheme="minorHAnsi" w:hAnsiTheme="minorHAnsi" w:cstheme="minorHAnsi"/>
          <w:rPrChange w:id="1149" w:author="Johnson, Mitch" w:date="2024-05-07T10:49:00Z">
            <w:rPr>
              <w:ins w:id="1150" w:author="Johnson, Mitch" w:date="2024-04-24T12:18:00Z"/>
              <w:sz w:val="20"/>
              <w:szCs w:val="20"/>
            </w:rPr>
          </w:rPrChange>
        </w:rPr>
      </w:pPr>
    </w:p>
    <w:p w14:paraId="05978B4F" w14:textId="550CDA80" w:rsidR="00F87BD5" w:rsidRPr="00296456" w:rsidRDefault="00F87BD5">
      <w:pPr>
        <w:spacing w:line="240" w:lineRule="auto"/>
        <w:rPr>
          <w:rFonts w:asciiTheme="minorHAnsi" w:hAnsiTheme="minorHAnsi" w:cstheme="minorHAnsi"/>
          <w:rPrChange w:id="1151" w:author="Johnson, Mitch" w:date="2024-05-07T10:49:00Z">
            <w:rPr>
              <w:sz w:val="20"/>
              <w:szCs w:val="20"/>
            </w:rPr>
          </w:rPrChange>
        </w:rPr>
      </w:pPr>
      <w:ins w:id="1152" w:author="Johnson, Mitch" w:date="2024-04-24T12:18:00Z">
        <w:r w:rsidRPr="00296456">
          <w:rPr>
            <w:rFonts w:asciiTheme="minorHAnsi" w:hAnsiTheme="minorHAnsi" w:cstheme="minorHAnsi"/>
            <w:rPrChange w:id="1153" w:author="Johnson, Mitch" w:date="2024-05-07T10:49:00Z">
              <w:rPr>
                <w:sz w:val="20"/>
                <w:szCs w:val="20"/>
              </w:rPr>
            </w:rPrChange>
          </w:rPr>
          <w:t>Guiding Principles for all Union Officers</w:t>
        </w:r>
      </w:ins>
      <w:ins w:id="1154" w:author="Johnson, Mitch" w:date="2024-05-09T11:01:00Z">
        <w:r w:rsidR="007C26D3">
          <w:rPr>
            <w:rFonts w:asciiTheme="minorHAnsi" w:hAnsiTheme="minorHAnsi" w:cstheme="minorHAnsi"/>
          </w:rPr>
          <w:t xml:space="preserve"> except Trustees</w:t>
        </w:r>
      </w:ins>
    </w:p>
    <w:p w14:paraId="71586402" w14:textId="77777777" w:rsidR="00D96F01" w:rsidRPr="00296456" w:rsidRDefault="00D96F01" w:rsidP="00D96F01">
      <w:pPr>
        <w:numPr>
          <w:ilvl w:val="0"/>
          <w:numId w:val="9"/>
        </w:numPr>
        <w:spacing w:line="240" w:lineRule="auto"/>
        <w:rPr>
          <w:moveTo w:id="1155" w:author="Johnson, Mitch" w:date="2024-04-24T12:49:00Z"/>
          <w:rFonts w:asciiTheme="minorHAnsi" w:hAnsiTheme="minorHAnsi" w:cstheme="minorHAnsi"/>
          <w:rPrChange w:id="1156" w:author="Johnson, Mitch" w:date="2024-05-07T10:49:00Z">
            <w:rPr>
              <w:moveTo w:id="1157" w:author="Johnson, Mitch" w:date="2024-04-24T12:49:00Z"/>
              <w:sz w:val="20"/>
              <w:szCs w:val="20"/>
            </w:rPr>
          </w:rPrChange>
        </w:rPr>
      </w:pPr>
      <w:moveToRangeStart w:id="1158" w:author="Johnson, Mitch" w:date="2024-04-24T12:49:00Z" w:name="move164855381"/>
      <w:moveTo w:id="1159" w:author="Johnson, Mitch" w:date="2024-04-24T12:49:00Z">
        <w:r w:rsidRPr="00296456">
          <w:rPr>
            <w:rFonts w:asciiTheme="minorHAnsi" w:hAnsiTheme="minorHAnsi" w:cstheme="minorHAnsi"/>
            <w:rPrChange w:id="1160" w:author="Johnson, Mitch" w:date="2024-05-07T10:49:00Z">
              <w:rPr>
                <w:sz w:val="20"/>
                <w:szCs w:val="20"/>
              </w:rPr>
            </w:rPrChange>
          </w:rPr>
          <w:lastRenderedPageBreak/>
          <w:t>report all transactions and communications with Management to the Executive Board;</w:t>
        </w:r>
      </w:moveTo>
    </w:p>
    <w:p w14:paraId="792C7385" w14:textId="77777777" w:rsidR="00D96F01" w:rsidRPr="00296456" w:rsidRDefault="00D96F01" w:rsidP="00D96F01">
      <w:pPr>
        <w:numPr>
          <w:ilvl w:val="0"/>
          <w:numId w:val="9"/>
        </w:numPr>
        <w:spacing w:line="240" w:lineRule="auto"/>
        <w:rPr>
          <w:moveTo w:id="1161" w:author="Johnson, Mitch" w:date="2024-04-24T12:48:00Z"/>
          <w:rFonts w:asciiTheme="minorHAnsi" w:hAnsiTheme="minorHAnsi" w:cstheme="minorHAnsi"/>
          <w:rPrChange w:id="1162" w:author="Johnson, Mitch" w:date="2024-05-07T10:49:00Z">
            <w:rPr>
              <w:moveTo w:id="1163" w:author="Johnson, Mitch" w:date="2024-04-24T12:48:00Z"/>
              <w:sz w:val="20"/>
              <w:szCs w:val="20"/>
            </w:rPr>
          </w:rPrChange>
        </w:rPr>
      </w:pPr>
      <w:moveToRangeStart w:id="1164" w:author="Johnson, Mitch" w:date="2024-04-24T12:48:00Z" w:name="move164855348"/>
      <w:moveToRangeEnd w:id="1158"/>
      <w:moveTo w:id="1165" w:author="Johnson, Mitch" w:date="2024-04-24T12:48:00Z">
        <w:r w:rsidRPr="00296456">
          <w:rPr>
            <w:rFonts w:asciiTheme="minorHAnsi" w:hAnsiTheme="minorHAnsi" w:cstheme="minorHAnsi"/>
            <w:rPrChange w:id="1166" w:author="Johnson, Mitch" w:date="2024-05-07T10:49:00Z">
              <w:rPr>
                <w:sz w:val="20"/>
                <w:szCs w:val="20"/>
              </w:rPr>
            </w:rPrChange>
          </w:rPr>
          <w:t>protect the rights and interests of all Local members;</w:t>
        </w:r>
      </w:moveTo>
    </w:p>
    <w:moveToRangeEnd w:id="1164"/>
    <w:p w14:paraId="2B976EC3" w14:textId="7127C429" w:rsidR="00B26842" w:rsidRPr="00296456" w:rsidRDefault="000C437F">
      <w:pPr>
        <w:numPr>
          <w:ilvl w:val="0"/>
          <w:numId w:val="9"/>
        </w:numPr>
        <w:spacing w:line="240" w:lineRule="auto"/>
        <w:rPr>
          <w:rFonts w:asciiTheme="minorHAnsi" w:hAnsiTheme="minorHAnsi" w:cstheme="minorHAnsi"/>
          <w:rPrChange w:id="1167" w:author="Johnson, Mitch" w:date="2024-05-07T10:49:00Z">
            <w:rPr>
              <w:sz w:val="20"/>
              <w:szCs w:val="20"/>
            </w:rPr>
          </w:rPrChange>
        </w:rPr>
      </w:pPr>
      <w:r w:rsidRPr="00296456">
        <w:rPr>
          <w:rFonts w:asciiTheme="minorHAnsi" w:hAnsiTheme="minorHAnsi" w:cstheme="minorHAnsi"/>
          <w:rPrChange w:id="1168" w:author="Johnson, Mitch" w:date="2024-05-07T10:49:00Z">
            <w:rPr>
              <w:sz w:val="20"/>
              <w:szCs w:val="20"/>
            </w:rPr>
          </w:rPrChange>
        </w:rPr>
        <w:t xml:space="preserve">hold departmental meetings during working hours whenever necessary as provided for in the </w:t>
      </w:r>
      <w:ins w:id="1169" w:author="Johnson, Mitch" w:date="2024-04-24T12:44:00Z">
        <w:r w:rsidR="00D96F01" w:rsidRPr="00296456">
          <w:rPr>
            <w:rFonts w:asciiTheme="minorHAnsi" w:hAnsiTheme="minorHAnsi" w:cstheme="minorHAnsi"/>
            <w:rPrChange w:id="1170" w:author="Johnson, Mitch" w:date="2024-05-07T10:49:00Z">
              <w:rPr>
                <w:sz w:val="20"/>
                <w:szCs w:val="20"/>
              </w:rPr>
            </w:rPrChange>
          </w:rPr>
          <w:t>CA</w:t>
        </w:r>
      </w:ins>
      <w:del w:id="1171" w:author="Johnson, Mitch" w:date="2024-04-24T12:44:00Z">
        <w:r w:rsidRPr="00296456" w:rsidDel="00D96F01">
          <w:rPr>
            <w:rFonts w:asciiTheme="minorHAnsi" w:hAnsiTheme="minorHAnsi" w:cstheme="minorHAnsi"/>
            <w:rPrChange w:id="1172" w:author="Johnson, Mitch" w:date="2024-05-07T10:49:00Z">
              <w:rPr>
                <w:sz w:val="20"/>
                <w:szCs w:val="20"/>
              </w:rPr>
            </w:rPrChange>
          </w:rPr>
          <w:delText>collective agreement</w:delText>
        </w:r>
      </w:del>
      <w:r w:rsidRPr="00296456">
        <w:rPr>
          <w:rFonts w:asciiTheme="minorHAnsi" w:hAnsiTheme="minorHAnsi" w:cstheme="minorHAnsi"/>
          <w:rPrChange w:id="1173" w:author="Johnson, Mitch" w:date="2024-05-07T10:49:00Z">
            <w:rPr>
              <w:sz w:val="20"/>
              <w:szCs w:val="20"/>
            </w:rPr>
          </w:rPrChange>
        </w:rPr>
        <w:t xml:space="preserve">; </w:t>
      </w:r>
    </w:p>
    <w:p w14:paraId="6B80F26C" w14:textId="153F2186" w:rsidR="00B26842" w:rsidRPr="00296456" w:rsidDel="00F87BD5" w:rsidRDefault="000C437F">
      <w:pPr>
        <w:numPr>
          <w:ilvl w:val="0"/>
          <w:numId w:val="9"/>
        </w:numPr>
        <w:spacing w:line="240" w:lineRule="auto"/>
        <w:rPr>
          <w:moveFrom w:id="1174" w:author="Johnson, Mitch" w:date="2024-04-24T12:19:00Z"/>
          <w:rFonts w:asciiTheme="minorHAnsi" w:hAnsiTheme="minorHAnsi" w:cstheme="minorHAnsi"/>
          <w:rPrChange w:id="1175" w:author="Johnson, Mitch" w:date="2024-05-07T10:49:00Z">
            <w:rPr>
              <w:moveFrom w:id="1176" w:author="Johnson, Mitch" w:date="2024-04-24T12:19:00Z"/>
              <w:sz w:val="20"/>
              <w:szCs w:val="20"/>
            </w:rPr>
          </w:rPrChange>
        </w:rPr>
      </w:pPr>
      <w:moveFromRangeStart w:id="1177" w:author="Johnson, Mitch" w:date="2024-04-24T12:19:00Z" w:name="move164853557"/>
      <w:moveFrom w:id="1178" w:author="Johnson, Mitch" w:date="2024-04-24T12:19:00Z">
        <w:r w:rsidRPr="00296456" w:rsidDel="00F87BD5">
          <w:rPr>
            <w:rFonts w:asciiTheme="minorHAnsi" w:hAnsiTheme="minorHAnsi" w:cstheme="minorHAnsi"/>
            <w:rPrChange w:id="1179" w:author="Johnson, Mitch" w:date="2024-05-07T10:49:00Z">
              <w:rPr>
                <w:sz w:val="20"/>
                <w:szCs w:val="20"/>
              </w:rPr>
            </w:rPrChange>
          </w:rPr>
          <w:t xml:space="preserve">when a new employee starts work, introduce yourself and the union on the first day. Also introduce new employees to other members of the union; </w:t>
        </w:r>
      </w:moveFrom>
    </w:p>
    <w:moveFromRangeEnd w:id="1177"/>
    <w:p w14:paraId="4CE1134B" w14:textId="77777777" w:rsidR="00B26842" w:rsidRPr="00296456" w:rsidRDefault="000C437F">
      <w:pPr>
        <w:numPr>
          <w:ilvl w:val="0"/>
          <w:numId w:val="9"/>
        </w:numPr>
        <w:spacing w:line="240" w:lineRule="auto"/>
        <w:rPr>
          <w:rFonts w:asciiTheme="minorHAnsi" w:hAnsiTheme="minorHAnsi" w:cstheme="minorHAnsi"/>
          <w:rPrChange w:id="1180" w:author="Johnson, Mitch" w:date="2024-05-07T10:49:00Z">
            <w:rPr>
              <w:sz w:val="20"/>
              <w:szCs w:val="20"/>
            </w:rPr>
          </w:rPrChange>
        </w:rPr>
      </w:pPr>
      <w:r w:rsidRPr="00296456">
        <w:rPr>
          <w:rFonts w:asciiTheme="minorHAnsi" w:hAnsiTheme="minorHAnsi" w:cstheme="minorHAnsi"/>
          <w:rPrChange w:id="1181" w:author="Johnson, Mitch" w:date="2024-05-07T10:49:00Z">
            <w:rPr>
              <w:sz w:val="20"/>
              <w:szCs w:val="20"/>
            </w:rPr>
          </w:rPrChange>
        </w:rPr>
        <w:t xml:space="preserve">develop membership participation in the union and encourage attendance at union meetings; </w:t>
      </w:r>
    </w:p>
    <w:p w14:paraId="71ADFA09" w14:textId="77777777" w:rsidR="00B26842" w:rsidRPr="00296456" w:rsidRDefault="000C437F">
      <w:pPr>
        <w:numPr>
          <w:ilvl w:val="0"/>
          <w:numId w:val="9"/>
        </w:numPr>
        <w:spacing w:line="240" w:lineRule="auto"/>
        <w:rPr>
          <w:rFonts w:asciiTheme="minorHAnsi" w:hAnsiTheme="minorHAnsi" w:cstheme="minorHAnsi"/>
          <w:rPrChange w:id="1182" w:author="Johnson, Mitch" w:date="2024-05-07T10:49:00Z">
            <w:rPr>
              <w:sz w:val="20"/>
              <w:szCs w:val="20"/>
            </w:rPr>
          </w:rPrChange>
        </w:rPr>
      </w:pPr>
      <w:r w:rsidRPr="00296456">
        <w:rPr>
          <w:rFonts w:asciiTheme="minorHAnsi" w:hAnsiTheme="minorHAnsi" w:cstheme="minorHAnsi"/>
          <w:rPrChange w:id="1183" w:author="Johnson, Mitch" w:date="2024-05-07T10:49:00Z">
            <w:rPr>
              <w:sz w:val="20"/>
              <w:szCs w:val="20"/>
            </w:rPr>
          </w:rPrChange>
        </w:rPr>
        <w:t xml:space="preserve">when a local union committee needs members, encourage people in your department to volunteer; </w:t>
      </w:r>
    </w:p>
    <w:p w14:paraId="3A5E2AA6" w14:textId="0D0E90A6" w:rsidR="00B26842" w:rsidRPr="00296456" w:rsidDel="007C26D3" w:rsidRDefault="000C437F">
      <w:pPr>
        <w:numPr>
          <w:ilvl w:val="0"/>
          <w:numId w:val="9"/>
        </w:numPr>
        <w:spacing w:line="240" w:lineRule="auto"/>
        <w:rPr>
          <w:del w:id="1184" w:author="Johnson, Mitch" w:date="2024-05-09T11:02:00Z"/>
          <w:rFonts w:asciiTheme="minorHAnsi" w:hAnsiTheme="minorHAnsi" w:cstheme="minorHAnsi"/>
          <w:rPrChange w:id="1185" w:author="Johnson, Mitch" w:date="2024-05-07T10:49:00Z">
            <w:rPr>
              <w:del w:id="1186" w:author="Johnson, Mitch" w:date="2024-05-09T11:02:00Z"/>
              <w:sz w:val="20"/>
              <w:szCs w:val="20"/>
            </w:rPr>
          </w:rPrChange>
        </w:rPr>
      </w:pPr>
      <w:del w:id="1187" w:author="Johnson, Mitch" w:date="2024-05-09T11:02:00Z">
        <w:r w:rsidRPr="00296456" w:rsidDel="007C26D3">
          <w:rPr>
            <w:rFonts w:asciiTheme="minorHAnsi" w:hAnsiTheme="minorHAnsi" w:cstheme="minorHAnsi"/>
            <w:rPrChange w:id="1188" w:author="Johnson, Mitch" w:date="2024-05-07T10:49:00Z">
              <w:rPr>
                <w:sz w:val="20"/>
                <w:szCs w:val="20"/>
              </w:rPr>
            </w:rPrChange>
          </w:rPr>
          <w:delText xml:space="preserve">know who's who in your department, their membership standing, their objections to the union, if any; </w:delText>
        </w:r>
      </w:del>
    </w:p>
    <w:p w14:paraId="4996F40D" w14:textId="7AED1362" w:rsidR="00B26842" w:rsidRPr="00296456" w:rsidRDefault="000C437F">
      <w:pPr>
        <w:numPr>
          <w:ilvl w:val="0"/>
          <w:numId w:val="9"/>
        </w:numPr>
        <w:spacing w:line="240" w:lineRule="auto"/>
        <w:rPr>
          <w:rFonts w:asciiTheme="minorHAnsi" w:hAnsiTheme="minorHAnsi" w:cstheme="minorHAnsi"/>
          <w:rPrChange w:id="1189" w:author="Johnson, Mitch" w:date="2024-05-07T10:49:00Z">
            <w:rPr>
              <w:sz w:val="20"/>
              <w:szCs w:val="20"/>
            </w:rPr>
          </w:rPrChange>
        </w:rPr>
      </w:pPr>
      <w:r w:rsidRPr="00296456">
        <w:rPr>
          <w:rFonts w:asciiTheme="minorHAnsi" w:hAnsiTheme="minorHAnsi" w:cstheme="minorHAnsi"/>
          <w:rPrChange w:id="1190" w:author="Johnson, Mitch" w:date="2024-05-07T10:49:00Z">
            <w:rPr>
              <w:sz w:val="20"/>
              <w:szCs w:val="20"/>
            </w:rPr>
          </w:rPrChange>
        </w:rPr>
        <w:t>talk about what your local is doing and explain why they are doing it</w:t>
      </w:r>
      <w:ins w:id="1191" w:author="Johnson, Mitch" w:date="2024-05-09T11:04:00Z">
        <w:r w:rsidR="007C26D3">
          <w:rPr>
            <w:rFonts w:asciiTheme="minorHAnsi" w:hAnsiTheme="minorHAnsi" w:cstheme="minorHAnsi"/>
          </w:rPr>
          <w:t>;</w:t>
        </w:r>
      </w:ins>
      <w:del w:id="1192" w:author="Johnson, Mitch" w:date="2024-05-09T11:03:00Z">
        <w:r w:rsidRPr="00296456" w:rsidDel="007C26D3">
          <w:rPr>
            <w:rFonts w:asciiTheme="minorHAnsi" w:hAnsiTheme="minorHAnsi" w:cstheme="minorHAnsi"/>
            <w:rPrChange w:id="1193" w:author="Johnson, Mitch" w:date="2024-05-07T10:49:00Z">
              <w:rPr>
                <w:sz w:val="20"/>
                <w:szCs w:val="20"/>
              </w:rPr>
            </w:rPrChange>
          </w:rPr>
          <w:delText>.</w:delText>
        </w:r>
      </w:del>
      <w:r w:rsidRPr="00296456">
        <w:rPr>
          <w:rFonts w:asciiTheme="minorHAnsi" w:hAnsiTheme="minorHAnsi" w:cstheme="minorHAnsi"/>
          <w:rPrChange w:id="1194" w:author="Johnson, Mitch" w:date="2024-05-07T10:49:00Z">
            <w:rPr>
              <w:sz w:val="20"/>
              <w:szCs w:val="20"/>
            </w:rPr>
          </w:rPrChange>
        </w:rPr>
        <w:t xml:space="preserve"> </w:t>
      </w:r>
      <w:del w:id="1195" w:author="Johnson, Mitch" w:date="2024-05-09T11:03:00Z">
        <w:r w:rsidRPr="00296456" w:rsidDel="007C26D3">
          <w:rPr>
            <w:rFonts w:asciiTheme="minorHAnsi" w:hAnsiTheme="minorHAnsi" w:cstheme="minorHAnsi"/>
            <w:rPrChange w:id="1196" w:author="Johnson, Mitch" w:date="2024-05-07T10:49:00Z">
              <w:rPr>
                <w:sz w:val="20"/>
                <w:szCs w:val="20"/>
              </w:rPr>
            </w:rPrChange>
          </w:rPr>
          <w:delText xml:space="preserve">Discuss why labour has taken a certain position; </w:delText>
        </w:r>
      </w:del>
    </w:p>
    <w:p w14:paraId="3F1D7715" w14:textId="06AB4246" w:rsidR="00B26842" w:rsidRPr="00296456" w:rsidDel="00F87BD5" w:rsidRDefault="000C437F">
      <w:pPr>
        <w:numPr>
          <w:ilvl w:val="0"/>
          <w:numId w:val="9"/>
        </w:numPr>
        <w:spacing w:line="240" w:lineRule="auto"/>
        <w:rPr>
          <w:del w:id="1197" w:author="Johnson, Mitch" w:date="2024-04-24T12:20:00Z"/>
          <w:rFonts w:asciiTheme="minorHAnsi" w:hAnsiTheme="minorHAnsi" w:cstheme="minorHAnsi"/>
          <w:rPrChange w:id="1198" w:author="Johnson, Mitch" w:date="2024-05-07T10:49:00Z">
            <w:rPr>
              <w:del w:id="1199" w:author="Johnson, Mitch" w:date="2024-04-24T12:20:00Z"/>
              <w:sz w:val="20"/>
              <w:szCs w:val="20"/>
            </w:rPr>
          </w:rPrChange>
        </w:rPr>
      </w:pPr>
      <w:del w:id="1200" w:author="Johnson, Mitch" w:date="2024-04-24T12:20:00Z">
        <w:r w:rsidRPr="00296456" w:rsidDel="00F87BD5">
          <w:rPr>
            <w:rFonts w:asciiTheme="minorHAnsi" w:hAnsiTheme="minorHAnsi" w:cstheme="minorHAnsi"/>
            <w:rPrChange w:id="1201" w:author="Johnson, Mitch" w:date="2024-05-07T10:49:00Z">
              <w:rPr>
                <w:sz w:val="20"/>
                <w:szCs w:val="20"/>
              </w:rPr>
            </w:rPrChange>
          </w:rPr>
          <w:delText>provide your department</w:delText>
        </w:r>
      </w:del>
      <w:ins w:id="1202" w:author="Miller, Beth" w:date="2021-05-25T14:49:00Z">
        <w:del w:id="1203" w:author="Johnson, Mitch" w:date="2024-04-24T12:20:00Z">
          <w:r w:rsidR="005F1B2C" w:rsidRPr="00296456" w:rsidDel="00F87BD5">
            <w:rPr>
              <w:rFonts w:asciiTheme="minorHAnsi" w:hAnsiTheme="minorHAnsi" w:cstheme="minorHAnsi"/>
              <w:rPrChange w:id="1204" w:author="Johnson, Mitch" w:date="2024-05-07T10:49:00Z">
                <w:rPr>
                  <w:sz w:val="20"/>
                  <w:szCs w:val="20"/>
                </w:rPr>
              </w:rPrChange>
            </w:rPr>
            <w:delText>s</w:delText>
          </w:r>
        </w:del>
      </w:ins>
      <w:del w:id="1205" w:author="Johnson, Mitch" w:date="2024-04-24T12:20:00Z">
        <w:r w:rsidRPr="00296456" w:rsidDel="00F87BD5">
          <w:rPr>
            <w:rFonts w:asciiTheme="minorHAnsi" w:hAnsiTheme="minorHAnsi" w:cstheme="minorHAnsi"/>
            <w:rPrChange w:id="1206" w:author="Johnson, Mitch" w:date="2024-05-07T10:49:00Z">
              <w:rPr>
                <w:sz w:val="20"/>
                <w:szCs w:val="20"/>
              </w:rPr>
            </w:rPrChange>
          </w:rPr>
          <w:delText xml:space="preserve"> with union publications; </w:delText>
        </w:r>
      </w:del>
    </w:p>
    <w:p w14:paraId="686E2ABB" w14:textId="0023A4BF" w:rsidR="00B26842" w:rsidRPr="00296456" w:rsidDel="00F87BD5" w:rsidRDefault="000C437F">
      <w:pPr>
        <w:numPr>
          <w:ilvl w:val="0"/>
          <w:numId w:val="9"/>
        </w:numPr>
        <w:spacing w:line="240" w:lineRule="auto"/>
        <w:rPr>
          <w:del w:id="1207" w:author="Johnson, Mitch" w:date="2024-04-24T12:21:00Z"/>
          <w:rFonts w:asciiTheme="minorHAnsi" w:hAnsiTheme="minorHAnsi" w:cstheme="minorHAnsi"/>
          <w:rPrChange w:id="1208" w:author="Johnson, Mitch" w:date="2024-05-07T10:49:00Z">
            <w:rPr>
              <w:del w:id="1209" w:author="Johnson, Mitch" w:date="2024-04-24T12:21:00Z"/>
              <w:sz w:val="20"/>
              <w:szCs w:val="20"/>
            </w:rPr>
          </w:rPrChange>
        </w:rPr>
      </w:pPr>
      <w:del w:id="1210" w:author="Johnson, Mitch" w:date="2024-04-24T12:21:00Z">
        <w:r w:rsidRPr="00296456" w:rsidDel="00F87BD5">
          <w:rPr>
            <w:rFonts w:asciiTheme="minorHAnsi" w:hAnsiTheme="minorHAnsi" w:cstheme="minorHAnsi"/>
            <w:rPrChange w:id="1211" w:author="Johnson, Mitch" w:date="2024-05-07T10:49:00Z">
              <w:rPr>
                <w:sz w:val="20"/>
                <w:szCs w:val="20"/>
              </w:rPr>
            </w:rPrChange>
          </w:rPr>
          <w:delText xml:space="preserve">inform your members of seminars and conventions; </w:delText>
        </w:r>
      </w:del>
    </w:p>
    <w:p w14:paraId="656A3A6C" w14:textId="467CEB2C" w:rsidR="00B26842" w:rsidRPr="00296456" w:rsidRDefault="000C437F">
      <w:pPr>
        <w:numPr>
          <w:ilvl w:val="0"/>
          <w:numId w:val="9"/>
        </w:numPr>
        <w:spacing w:line="240" w:lineRule="auto"/>
        <w:rPr>
          <w:rFonts w:asciiTheme="minorHAnsi" w:hAnsiTheme="minorHAnsi" w:cstheme="minorHAnsi"/>
          <w:rPrChange w:id="1212" w:author="Johnson, Mitch" w:date="2024-05-07T10:49:00Z">
            <w:rPr>
              <w:sz w:val="20"/>
              <w:szCs w:val="20"/>
            </w:rPr>
          </w:rPrChange>
        </w:rPr>
      </w:pPr>
      <w:r w:rsidRPr="00296456">
        <w:rPr>
          <w:rFonts w:asciiTheme="minorHAnsi" w:hAnsiTheme="minorHAnsi" w:cstheme="minorHAnsi"/>
          <w:rPrChange w:id="1213" w:author="Johnson, Mitch" w:date="2024-05-07T10:49:00Z">
            <w:rPr>
              <w:sz w:val="20"/>
              <w:szCs w:val="20"/>
            </w:rPr>
          </w:rPrChange>
        </w:rPr>
        <w:t xml:space="preserve">attend union courses </w:t>
      </w:r>
      <w:del w:id="1214" w:author="Johnson, Mitch" w:date="2024-04-24T12:20:00Z">
        <w:r w:rsidRPr="00296456" w:rsidDel="00F87BD5">
          <w:rPr>
            <w:rFonts w:asciiTheme="minorHAnsi" w:hAnsiTheme="minorHAnsi" w:cstheme="minorHAnsi"/>
            <w:rPrChange w:id="1215" w:author="Johnson, Mitch" w:date="2024-05-07T10:49:00Z">
              <w:rPr>
                <w:sz w:val="20"/>
                <w:szCs w:val="20"/>
              </w:rPr>
            </w:rPrChange>
          </w:rPr>
          <w:delText xml:space="preserve">yourself </w:delText>
        </w:r>
      </w:del>
      <w:r w:rsidRPr="00296456">
        <w:rPr>
          <w:rFonts w:asciiTheme="minorHAnsi" w:hAnsiTheme="minorHAnsi" w:cstheme="minorHAnsi"/>
          <w:rPrChange w:id="1216" w:author="Johnson, Mitch" w:date="2024-05-07T10:49:00Z">
            <w:rPr>
              <w:sz w:val="20"/>
              <w:szCs w:val="20"/>
            </w:rPr>
          </w:rPrChange>
        </w:rPr>
        <w:t xml:space="preserve">and share </w:t>
      </w:r>
      <w:del w:id="1217" w:author="Johnson, Mitch" w:date="2024-05-09T11:04:00Z">
        <w:r w:rsidRPr="00296456" w:rsidDel="007C26D3">
          <w:rPr>
            <w:rFonts w:asciiTheme="minorHAnsi" w:hAnsiTheme="minorHAnsi" w:cstheme="minorHAnsi"/>
            <w:rPrChange w:id="1218" w:author="Johnson, Mitch" w:date="2024-05-07T10:49:00Z">
              <w:rPr>
                <w:sz w:val="20"/>
                <w:szCs w:val="20"/>
              </w:rPr>
            </w:rPrChange>
          </w:rPr>
          <w:delText xml:space="preserve">your </w:delText>
        </w:r>
      </w:del>
      <w:r w:rsidRPr="00296456">
        <w:rPr>
          <w:rFonts w:asciiTheme="minorHAnsi" w:hAnsiTheme="minorHAnsi" w:cstheme="minorHAnsi"/>
          <w:rPrChange w:id="1219" w:author="Johnson, Mitch" w:date="2024-05-07T10:49:00Z">
            <w:rPr>
              <w:sz w:val="20"/>
              <w:szCs w:val="20"/>
            </w:rPr>
          </w:rPrChange>
        </w:rPr>
        <w:t xml:space="preserve">knowledge; </w:t>
      </w:r>
    </w:p>
    <w:p w14:paraId="3750300E" w14:textId="365312F1" w:rsidR="00B26842" w:rsidRPr="00296456" w:rsidDel="00B006B3" w:rsidRDefault="000C437F">
      <w:pPr>
        <w:numPr>
          <w:ilvl w:val="0"/>
          <w:numId w:val="9"/>
        </w:numPr>
        <w:spacing w:line="240" w:lineRule="auto"/>
        <w:rPr>
          <w:del w:id="1220" w:author="Johnson, Mitch" w:date="2024-04-24T12:22:00Z"/>
          <w:rFonts w:asciiTheme="minorHAnsi" w:hAnsiTheme="minorHAnsi" w:cstheme="minorHAnsi"/>
          <w:rPrChange w:id="1221" w:author="Johnson, Mitch" w:date="2024-05-07T10:49:00Z">
            <w:rPr>
              <w:del w:id="1222" w:author="Johnson, Mitch" w:date="2024-04-24T12:22:00Z"/>
              <w:sz w:val="20"/>
              <w:szCs w:val="20"/>
            </w:rPr>
          </w:rPrChange>
        </w:rPr>
      </w:pPr>
      <w:del w:id="1223" w:author="Johnson, Mitch" w:date="2024-04-24T12:22:00Z">
        <w:r w:rsidRPr="00296456" w:rsidDel="00B006B3">
          <w:rPr>
            <w:rFonts w:asciiTheme="minorHAnsi" w:hAnsiTheme="minorHAnsi" w:cstheme="minorHAnsi"/>
            <w:rPrChange w:id="1224" w:author="Johnson, Mitch" w:date="2024-05-07T10:49:00Z">
              <w:rPr>
                <w:sz w:val="20"/>
                <w:szCs w:val="20"/>
              </w:rPr>
            </w:rPrChange>
          </w:rPr>
          <w:delText xml:space="preserve">keep your department informed about what happened at union meetings; </w:delText>
        </w:r>
      </w:del>
    </w:p>
    <w:p w14:paraId="1A50555E" w14:textId="29A56FEB" w:rsidR="00B26842" w:rsidRPr="00296456" w:rsidDel="00B006B3" w:rsidRDefault="000C437F">
      <w:pPr>
        <w:numPr>
          <w:ilvl w:val="0"/>
          <w:numId w:val="9"/>
        </w:numPr>
        <w:spacing w:line="240" w:lineRule="auto"/>
        <w:rPr>
          <w:del w:id="1225" w:author="Johnson, Mitch" w:date="2024-04-24T12:22:00Z"/>
          <w:rFonts w:asciiTheme="minorHAnsi" w:hAnsiTheme="minorHAnsi" w:cstheme="minorHAnsi"/>
          <w:rPrChange w:id="1226" w:author="Johnson, Mitch" w:date="2024-05-07T10:49:00Z">
            <w:rPr>
              <w:del w:id="1227" w:author="Johnson, Mitch" w:date="2024-04-24T12:22:00Z"/>
              <w:sz w:val="20"/>
              <w:szCs w:val="20"/>
            </w:rPr>
          </w:rPrChange>
        </w:rPr>
      </w:pPr>
      <w:del w:id="1228" w:author="Johnson, Mitch" w:date="2024-04-24T12:22:00Z">
        <w:r w:rsidRPr="00296456" w:rsidDel="00B006B3">
          <w:rPr>
            <w:rFonts w:asciiTheme="minorHAnsi" w:hAnsiTheme="minorHAnsi" w:cstheme="minorHAnsi"/>
            <w:rPrChange w:id="1229" w:author="Johnson, Mitch" w:date="2024-05-07T10:49:00Z">
              <w:rPr>
                <w:sz w:val="20"/>
                <w:szCs w:val="20"/>
              </w:rPr>
            </w:rPrChange>
          </w:rPr>
          <w:delText xml:space="preserve">keep your department informed about planned company or union activities; </w:delText>
        </w:r>
      </w:del>
    </w:p>
    <w:p w14:paraId="16E7A72E" w14:textId="12BE9E9A" w:rsidR="00B26842" w:rsidRPr="00296456" w:rsidDel="00B006B3" w:rsidRDefault="000C437F">
      <w:pPr>
        <w:numPr>
          <w:ilvl w:val="0"/>
          <w:numId w:val="9"/>
        </w:numPr>
        <w:spacing w:line="240" w:lineRule="auto"/>
        <w:rPr>
          <w:del w:id="1230" w:author="Johnson, Mitch" w:date="2024-04-24T12:21:00Z"/>
          <w:rFonts w:asciiTheme="minorHAnsi" w:hAnsiTheme="minorHAnsi" w:cstheme="minorHAnsi"/>
          <w:rPrChange w:id="1231" w:author="Johnson, Mitch" w:date="2024-05-07T10:49:00Z">
            <w:rPr>
              <w:del w:id="1232" w:author="Johnson, Mitch" w:date="2024-04-24T12:21:00Z"/>
              <w:sz w:val="20"/>
              <w:szCs w:val="20"/>
            </w:rPr>
          </w:rPrChange>
        </w:rPr>
      </w:pPr>
      <w:del w:id="1233" w:author="Johnson, Mitch" w:date="2024-04-24T12:21:00Z">
        <w:r w:rsidRPr="00296456" w:rsidDel="00B006B3">
          <w:rPr>
            <w:rFonts w:asciiTheme="minorHAnsi" w:hAnsiTheme="minorHAnsi" w:cstheme="minorHAnsi"/>
            <w:rPrChange w:id="1234" w:author="Johnson, Mitch" w:date="2024-05-07T10:49:00Z">
              <w:rPr>
                <w:sz w:val="20"/>
                <w:szCs w:val="20"/>
              </w:rPr>
            </w:rPrChange>
          </w:rPr>
          <w:delText xml:space="preserve">make sure everyone has read the notices on the bulletin boards and is informed about new policies; </w:delText>
        </w:r>
      </w:del>
    </w:p>
    <w:p w14:paraId="500553BF" w14:textId="2CA9ED83" w:rsidR="00B26842" w:rsidRPr="00296456" w:rsidRDefault="000C437F">
      <w:pPr>
        <w:numPr>
          <w:ilvl w:val="0"/>
          <w:numId w:val="9"/>
        </w:numPr>
        <w:spacing w:line="240" w:lineRule="auto"/>
        <w:rPr>
          <w:rFonts w:asciiTheme="minorHAnsi" w:hAnsiTheme="minorHAnsi" w:cstheme="minorHAnsi"/>
          <w:rPrChange w:id="1235" w:author="Johnson, Mitch" w:date="2024-05-07T10:49:00Z">
            <w:rPr>
              <w:sz w:val="20"/>
              <w:szCs w:val="20"/>
            </w:rPr>
          </w:rPrChange>
        </w:rPr>
      </w:pPr>
      <w:r w:rsidRPr="00296456">
        <w:rPr>
          <w:rFonts w:asciiTheme="minorHAnsi" w:hAnsiTheme="minorHAnsi" w:cstheme="minorHAnsi"/>
          <w:rPrChange w:id="1236" w:author="Johnson, Mitch" w:date="2024-05-07T10:49:00Z">
            <w:rPr>
              <w:sz w:val="20"/>
              <w:szCs w:val="20"/>
            </w:rPr>
          </w:rPrChange>
        </w:rPr>
        <w:t xml:space="preserve">listen to the problems </w:t>
      </w:r>
      <w:ins w:id="1237" w:author="Johnson, Mitch" w:date="2024-04-24T12:23:00Z">
        <w:r w:rsidR="00B006B3" w:rsidRPr="00296456">
          <w:rPr>
            <w:rFonts w:asciiTheme="minorHAnsi" w:hAnsiTheme="minorHAnsi" w:cstheme="minorHAnsi"/>
            <w:rPrChange w:id="1238" w:author="Johnson, Mitch" w:date="2024-05-07T10:49:00Z">
              <w:rPr>
                <w:sz w:val="20"/>
                <w:szCs w:val="20"/>
              </w:rPr>
            </w:rPrChange>
          </w:rPr>
          <w:t>or success stories, brought forward by members</w:t>
        </w:r>
      </w:ins>
      <w:ins w:id="1239" w:author="Johnson, Mitch" w:date="2024-05-09T11:04:00Z">
        <w:r w:rsidR="007C26D3">
          <w:rPr>
            <w:rFonts w:asciiTheme="minorHAnsi" w:hAnsiTheme="minorHAnsi" w:cstheme="minorHAnsi"/>
          </w:rPr>
          <w:t>;</w:t>
        </w:r>
      </w:ins>
      <w:del w:id="1240" w:author="Johnson, Mitch" w:date="2024-04-24T12:24:00Z">
        <w:r w:rsidRPr="00296456" w:rsidDel="00B006B3">
          <w:rPr>
            <w:rFonts w:asciiTheme="minorHAnsi" w:hAnsiTheme="minorHAnsi" w:cstheme="minorHAnsi"/>
            <w:rPrChange w:id="1241" w:author="Johnson, Mitch" w:date="2024-05-07T10:49:00Z">
              <w:rPr>
                <w:sz w:val="20"/>
                <w:szCs w:val="20"/>
              </w:rPr>
            </w:rPrChange>
          </w:rPr>
          <w:delText>which concern your members;</w:delText>
        </w:r>
      </w:del>
      <w:r w:rsidRPr="00296456">
        <w:rPr>
          <w:rFonts w:asciiTheme="minorHAnsi" w:hAnsiTheme="minorHAnsi" w:cstheme="minorHAnsi"/>
          <w:rPrChange w:id="1242" w:author="Johnson, Mitch" w:date="2024-05-07T10:49:00Z">
            <w:rPr>
              <w:sz w:val="20"/>
              <w:szCs w:val="20"/>
            </w:rPr>
          </w:rPrChange>
        </w:rPr>
        <w:t xml:space="preserve"> </w:t>
      </w:r>
    </w:p>
    <w:p w14:paraId="776A9D86" w14:textId="6C450901" w:rsidR="00B26842" w:rsidRPr="00296456" w:rsidDel="00B006B3" w:rsidRDefault="000C437F">
      <w:pPr>
        <w:numPr>
          <w:ilvl w:val="0"/>
          <w:numId w:val="9"/>
        </w:numPr>
        <w:spacing w:line="240" w:lineRule="auto"/>
        <w:rPr>
          <w:del w:id="1243" w:author="Johnson, Mitch" w:date="2024-04-24T12:22:00Z"/>
          <w:rFonts w:asciiTheme="minorHAnsi" w:hAnsiTheme="minorHAnsi" w:cstheme="minorHAnsi"/>
          <w:rPrChange w:id="1244" w:author="Johnson, Mitch" w:date="2024-05-07T10:49:00Z">
            <w:rPr>
              <w:del w:id="1245" w:author="Johnson, Mitch" w:date="2024-04-24T12:22:00Z"/>
              <w:sz w:val="20"/>
              <w:szCs w:val="20"/>
            </w:rPr>
          </w:rPrChange>
        </w:rPr>
      </w:pPr>
      <w:del w:id="1246" w:author="Johnson, Mitch" w:date="2024-04-24T12:22:00Z">
        <w:r w:rsidRPr="00296456" w:rsidDel="00B006B3">
          <w:rPr>
            <w:rFonts w:asciiTheme="minorHAnsi" w:hAnsiTheme="minorHAnsi" w:cstheme="minorHAnsi"/>
            <w:rPrChange w:id="1247" w:author="Johnson, Mitch" w:date="2024-05-07T10:49:00Z">
              <w:rPr>
                <w:sz w:val="20"/>
                <w:szCs w:val="20"/>
              </w:rPr>
            </w:rPrChange>
          </w:rPr>
          <w:delText xml:space="preserve">be prepared to listen to personal success stories; </w:delText>
        </w:r>
      </w:del>
    </w:p>
    <w:p w14:paraId="502A2766" w14:textId="450BF8C6" w:rsidR="00B26842" w:rsidRPr="00296456" w:rsidRDefault="000C437F">
      <w:pPr>
        <w:numPr>
          <w:ilvl w:val="0"/>
          <w:numId w:val="9"/>
        </w:numPr>
        <w:spacing w:line="240" w:lineRule="auto"/>
        <w:rPr>
          <w:rFonts w:asciiTheme="minorHAnsi" w:hAnsiTheme="minorHAnsi" w:cstheme="minorHAnsi"/>
          <w:rPrChange w:id="1248" w:author="Johnson, Mitch" w:date="2024-05-07T10:49:00Z">
            <w:rPr>
              <w:sz w:val="20"/>
              <w:szCs w:val="20"/>
            </w:rPr>
          </w:rPrChange>
        </w:rPr>
      </w:pPr>
      <w:del w:id="1249" w:author="Johnson, Mitch" w:date="2024-04-24T12:24:00Z">
        <w:r w:rsidRPr="00296456" w:rsidDel="00B006B3">
          <w:rPr>
            <w:rFonts w:asciiTheme="minorHAnsi" w:hAnsiTheme="minorHAnsi" w:cstheme="minorHAnsi"/>
            <w:rPrChange w:id="1250" w:author="Johnson, Mitch" w:date="2024-05-07T10:49:00Z">
              <w:rPr>
                <w:sz w:val="20"/>
                <w:szCs w:val="20"/>
              </w:rPr>
            </w:rPrChange>
          </w:rPr>
          <w:delText xml:space="preserve">be politically aware. Includes </w:delText>
        </w:r>
      </w:del>
      <w:r w:rsidRPr="00296456">
        <w:rPr>
          <w:rFonts w:asciiTheme="minorHAnsi" w:hAnsiTheme="minorHAnsi" w:cstheme="minorHAnsi"/>
          <w:rPrChange w:id="1251" w:author="Johnson, Mitch" w:date="2024-05-07T10:49:00Z">
            <w:rPr>
              <w:sz w:val="20"/>
              <w:szCs w:val="20"/>
            </w:rPr>
          </w:rPrChange>
        </w:rPr>
        <w:t>understand</w:t>
      </w:r>
      <w:del w:id="1252" w:author="Johnson, Mitch" w:date="2024-04-24T12:25:00Z">
        <w:r w:rsidRPr="00296456" w:rsidDel="00B006B3">
          <w:rPr>
            <w:rFonts w:asciiTheme="minorHAnsi" w:hAnsiTheme="minorHAnsi" w:cstheme="minorHAnsi"/>
            <w:rPrChange w:id="1253" w:author="Johnson, Mitch" w:date="2024-05-07T10:49:00Z">
              <w:rPr>
                <w:sz w:val="20"/>
                <w:szCs w:val="20"/>
              </w:rPr>
            </w:rPrChange>
          </w:rPr>
          <w:delText>ing</w:delText>
        </w:r>
      </w:del>
      <w:r w:rsidRPr="00296456">
        <w:rPr>
          <w:rFonts w:asciiTheme="minorHAnsi" w:hAnsiTheme="minorHAnsi" w:cstheme="minorHAnsi"/>
          <w:rPrChange w:id="1254" w:author="Johnson, Mitch" w:date="2024-05-07T10:49:00Z">
            <w:rPr>
              <w:sz w:val="20"/>
              <w:szCs w:val="20"/>
            </w:rPr>
          </w:rPrChange>
        </w:rPr>
        <w:t xml:space="preserve"> how </w:t>
      </w:r>
      <w:del w:id="1255" w:author="Johnson, Mitch" w:date="2024-04-24T12:25:00Z">
        <w:r w:rsidRPr="00296456" w:rsidDel="00B006B3">
          <w:rPr>
            <w:rFonts w:asciiTheme="minorHAnsi" w:hAnsiTheme="minorHAnsi" w:cstheme="minorHAnsi"/>
            <w:rPrChange w:id="1256" w:author="Johnson, Mitch" w:date="2024-05-07T10:49:00Z">
              <w:rPr>
                <w:sz w:val="20"/>
                <w:szCs w:val="20"/>
              </w:rPr>
            </w:rPrChange>
          </w:rPr>
          <w:delText xml:space="preserve">federal and provincial </w:delText>
        </w:r>
      </w:del>
      <w:r w:rsidRPr="00296456">
        <w:rPr>
          <w:rFonts w:asciiTheme="minorHAnsi" w:hAnsiTheme="minorHAnsi" w:cstheme="minorHAnsi"/>
          <w:rPrChange w:id="1257" w:author="Johnson, Mitch" w:date="2024-05-07T10:49:00Z">
            <w:rPr>
              <w:sz w:val="20"/>
              <w:szCs w:val="20"/>
            </w:rPr>
          </w:rPrChange>
        </w:rPr>
        <w:t xml:space="preserve">government legislation affects </w:t>
      </w:r>
      <w:del w:id="1258" w:author="Johnson, Mitch" w:date="2024-04-24T12:25:00Z">
        <w:r w:rsidRPr="00296456" w:rsidDel="00B006B3">
          <w:rPr>
            <w:rFonts w:asciiTheme="minorHAnsi" w:hAnsiTheme="minorHAnsi" w:cstheme="minorHAnsi"/>
            <w:rPrChange w:id="1259" w:author="Johnson, Mitch" w:date="2024-05-07T10:49:00Z">
              <w:rPr>
                <w:sz w:val="20"/>
                <w:szCs w:val="20"/>
              </w:rPr>
            </w:rPrChange>
          </w:rPr>
          <w:delText xml:space="preserve">you, </w:delText>
        </w:r>
      </w:del>
      <w:del w:id="1260" w:author="Johnson, Mitch" w:date="2024-05-09T11:04:00Z">
        <w:r w:rsidRPr="00296456" w:rsidDel="007C26D3">
          <w:rPr>
            <w:rFonts w:asciiTheme="minorHAnsi" w:hAnsiTheme="minorHAnsi" w:cstheme="minorHAnsi"/>
            <w:rPrChange w:id="1261" w:author="Johnson, Mitch" w:date="2024-05-07T10:49:00Z">
              <w:rPr>
                <w:sz w:val="20"/>
                <w:szCs w:val="20"/>
              </w:rPr>
            </w:rPrChange>
          </w:rPr>
          <w:delText>your</w:delText>
        </w:r>
      </w:del>
      <w:r w:rsidRPr="00296456">
        <w:rPr>
          <w:rFonts w:asciiTheme="minorHAnsi" w:hAnsiTheme="minorHAnsi" w:cstheme="minorHAnsi"/>
          <w:rPrChange w:id="1262" w:author="Johnson, Mitch" w:date="2024-05-07T10:49:00Z">
            <w:rPr>
              <w:sz w:val="20"/>
              <w:szCs w:val="20"/>
            </w:rPr>
          </w:rPrChange>
        </w:rPr>
        <w:t xml:space="preserve"> members and the union; </w:t>
      </w:r>
    </w:p>
    <w:p w14:paraId="7C36487F" w14:textId="4BCBE697" w:rsidR="00B26842" w:rsidRPr="00296456" w:rsidDel="00C30296" w:rsidRDefault="000C437F">
      <w:pPr>
        <w:numPr>
          <w:ilvl w:val="0"/>
          <w:numId w:val="9"/>
        </w:numPr>
        <w:spacing w:line="240" w:lineRule="auto"/>
        <w:rPr>
          <w:del w:id="1263" w:author="Johnson, Mitch" w:date="2024-05-09T11:05:00Z"/>
          <w:rFonts w:asciiTheme="minorHAnsi" w:hAnsiTheme="minorHAnsi" w:cstheme="minorHAnsi"/>
          <w:rPrChange w:id="1264" w:author="Johnson, Mitch" w:date="2024-05-07T10:49:00Z">
            <w:rPr>
              <w:del w:id="1265" w:author="Johnson, Mitch" w:date="2024-05-09T11:05:00Z"/>
              <w:sz w:val="20"/>
              <w:szCs w:val="20"/>
            </w:rPr>
          </w:rPrChange>
        </w:rPr>
      </w:pPr>
      <w:del w:id="1266" w:author="Johnson, Mitch" w:date="2024-05-09T11:05:00Z">
        <w:r w:rsidRPr="00296456" w:rsidDel="00C30296">
          <w:rPr>
            <w:rFonts w:asciiTheme="minorHAnsi" w:hAnsiTheme="minorHAnsi" w:cstheme="minorHAnsi"/>
            <w:rPrChange w:id="1267" w:author="Johnson, Mitch" w:date="2024-05-07T10:49:00Z">
              <w:rPr>
                <w:sz w:val="20"/>
                <w:szCs w:val="20"/>
              </w:rPr>
            </w:rPrChange>
          </w:rPr>
          <w:delText xml:space="preserve">maintain a complete listing of all job descriptions for your area. On request, ensure that such job descriptions are made available to members for reading; </w:delText>
        </w:r>
      </w:del>
    </w:p>
    <w:p w14:paraId="4988252D" w14:textId="6E4A189A" w:rsidR="00B26842" w:rsidRPr="00296456" w:rsidDel="00D96F01" w:rsidRDefault="000C437F">
      <w:pPr>
        <w:numPr>
          <w:ilvl w:val="0"/>
          <w:numId w:val="9"/>
        </w:numPr>
        <w:spacing w:line="240" w:lineRule="auto"/>
        <w:rPr>
          <w:moveFrom w:id="1268" w:author="Johnson, Mitch" w:date="2024-04-24T12:44:00Z"/>
          <w:rFonts w:asciiTheme="minorHAnsi" w:hAnsiTheme="minorHAnsi" w:cstheme="minorHAnsi"/>
          <w:rPrChange w:id="1269" w:author="Johnson, Mitch" w:date="2024-05-07T10:49:00Z">
            <w:rPr>
              <w:moveFrom w:id="1270" w:author="Johnson, Mitch" w:date="2024-04-24T12:44:00Z"/>
              <w:sz w:val="20"/>
              <w:szCs w:val="20"/>
            </w:rPr>
          </w:rPrChange>
        </w:rPr>
      </w:pPr>
      <w:moveFromRangeStart w:id="1271" w:author="Johnson, Mitch" w:date="2024-04-24T12:44:00Z" w:name="move164855107"/>
      <w:moveFrom w:id="1272" w:author="Johnson, Mitch" w:date="2024-04-24T12:44:00Z">
        <w:r w:rsidRPr="00296456" w:rsidDel="00D96F01">
          <w:rPr>
            <w:rFonts w:asciiTheme="minorHAnsi" w:hAnsiTheme="minorHAnsi" w:cstheme="minorHAnsi"/>
            <w:rPrChange w:id="1273" w:author="Johnson, Mitch" w:date="2024-05-07T10:49:00Z">
              <w:rPr>
                <w:sz w:val="20"/>
                <w:szCs w:val="20"/>
              </w:rPr>
            </w:rPrChange>
          </w:rPr>
          <w:t xml:space="preserve">be familiar with machines in your area and how they should operate. Be aware of conditions that may result in contract or safety violations and do something about them before an accident happens; </w:t>
        </w:r>
      </w:moveFrom>
    </w:p>
    <w:moveFromRangeEnd w:id="1271"/>
    <w:p w14:paraId="0706FEB3" w14:textId="77777777" w:rsidR="00B26842" w:rsidRPr="00296456" w:rsidRDefault="000C437F">
      <w:pPr>
        <w:numPr>
          <w:ilvl w:val="0"/>
          <w:numId w:val="9"/>
        </w:numPr>
        <w:spacing w:line="240" w:lineRule="auto"/>
        <w:rPr>
          <w:rFonts w:asciiTheme="minorHAnsi" w:hAnsiTheme="minorHAnsi" w:cstheme="minorHAnsi"/>
          <w:rPrChange w:id="1274" w:author="Johnson, Mitch" w:date="2024-05-07T10:49:00Z">
            <w:rPr>
              <w:sz w:val="20"/>
              <w:szCs w:val="20"/>
            </w:rPr>
          </w:rPrChange>
        </w:rPr>
      </w:pPr>
      <w:r w:rsidRPr="00296456">
        <w:rPr>
          <w:rFonts w:asciiTheme="minorHAnsi" w:hAnsiTheme="minorHAnsi" w:cstheme="minorHAnsi"/>
          <w:rPrChange w:id="1275" w:author="Johnson, Mitch" w:date="2024-05-07T10:49:00Z">
            <w:rPr>
              <w:sz w:val="20"/>
              <w:szCs w:val="20"/>
            </w:rPr>
          </w:rPrChange>
        </w:rPr>
        <w:t xml:space="preserve">be familiar with both company and union policies; </w:t>
      </w:r>
    </w:p>
    <w:p w14:paraId="3265DA37" w14:textId="4635F068" w:rsidR="00B26842" w:rsidRPr="00296456" w:rsidRDefault="000C437F">
      <w:pPr>
        <w:numPr>
          <w:ilvl w:val="0"/>
          <w:numId w:val="9"/>
        </w:numPr>
        <w:spacing w:line="240" w:lineRule="auto"/>
        <w:rPr>
          <w:rFonts w:asciiTheme="minorHAnsi" w:hAnsiTheme="minorHAnsi" w:cstheme="minorHAnsi"/>
          <w:rPrChange w:id="1276" w:author="Johnson, Mitch" w:date="2024-05-07T10:49:00Z">
            <w:rPr>
              <w:sz w:val="20"/>
              <w:szCs w:val="20"/>
            </w:rPr>
          </w:rPrChange>
        </w:rPr>
      </w:pPr>
      <w:del w:id="1277" w:author="Johnson, Mitch" w:date="2024-05-09T11:06:00Z">
        <w:r w:rsidRPr="00296456" w:rsidDel="00C30296">
          <w:rPr>
            <w:rFonts w:asciiTheme="minorHAnsi" w:hAnsiTheme="minorHAnsi" w:cstheme="minorHAnsi"/>
            <w:rPrChange w:id="1278" w:author="Johnson, Mitch" w:date="2024-05-07T10:49:00Z">
              <w:rPr>
                <w:sz w:val="20"/>
                <w:szCs w:val="20"/>
              </w:rPr>
            </w:rPrChange>
          </w:rPr>
          <w:delText xml:space="preserve">know and police </w:delText>
        </w:r>
      </w:del>
      <w:ins w:id="1279" w:author="Johnson, Mitch" w:date="2024-05-09T11:06:00Z">
        <w:r w:rsidR="00C30296">
          <w:rPr>
            <w:rFonts w:asciiTheme="minorHAnsi" w:hAnsiTheme="minorHAnsi" w:cstheme="minorHAnsi"/>
          </w:rPr>
          <w:t xml:space="preserve">enforce </w:t>
        </w:r>
      </w:ins>
      <w:r w:rsidRPr="00296456">
        <w:rPr>
          <w:rFonts w:asciiTheme="minorHAnsi" w:hAnsiTheme="minorHAnsi" w:cstheme="minorHAnsi"/>
          <w:rPrChange w:id="1280" w:author="Johnson, Mitch" w:date="2024-05-07T10:49:00Z">
            <w:rPr>
              <w:sz w:val="20"/>
              <w:szCs w:val="20"/>
            </w:rPr>
          </w:rPrChange>
        </w:rPr>
        <w:t xml:space="preserve">the collective agreement for the benefit of the members of the local; </w:t>
      </w:r>
    </w:p>
    <w:p w14:paraId="08714ADF" w14:textId="77777777" w:rsidR="00B26842" w:rsidRPr="00296456" w:rsidRDefault="000C437F">
      <w:pPr>
        <w:numPr>
          <w:ilvl w:val="0"/>
          <w:numId w:val="9"/>
        </w:numPr>
        <w:spacing w:line="240" w:lineRule="auto"/>
        <w:rPr>
          <w:rFonts w:asciiTheme="minorHAnsi" w:hAnsiTheme="minorHAnsi" w:cstheme="minorHAnsi"/>
          <w:rPrChange w:id="1281" w:author="Johnson, Mitch" w:date="2024-05-07T10:49:00Z">
            <w:rPr>
              <w:sz w:val="20"/>
              <w:szCs w:val="20"/>
            </w:rPr>
          </w:rPrChange>
        </w:rPr>
      </w:pPr>
      <w:r w:rsidRPr="00296456">
        <w:rPr>
          <w:rFonts w:asciiTheme="minorHAnsi" w:hAnsiTheme="minorHAnsi" w:cstheme="minorHAnsi"/>
          <w:rPrChange w:id="1282" w:author="Johnson, Mitch" w:date="2024-05-07T10:49:00Z">
            <w:rPr>
              <w:sz w:val="20"/>
              <w:szCs w:val="20"/>
            </w:rPr>
          </w:rPrChange>
        </w:rPr>
        <w:lastRenderedPageBreak/>
        <w:t xml:space="preserve">define, detect, prepare and present grievances at the initial level; </w:t>
      </w:r>
    </w:p>
    <w:p w14:paraId="7D520D26" w14:textId="3F0548C0" w:rsidR="00B26842" w:rsidRPr="00296456" w:rsidRDefault="000C437F">
      <w:pPr>
        <w:numPr>
          <w:ilvl w:val="0"/>
          <w:numId w:val="9"/>
        </w:numPr>
        <w:spacing w:line="240" w:lineRule="auto"/>
        <w:rPr>
          <w:rFonts w:asciiTheme="minorHAnsi" w:hAnsiTheme="minorHAnsi" w:cstheme="minorHAnsi"/>
          <w:rPrChange w:id="1283" w:author="Johnson, Mitch" w:date="2024-05-07T10:49:00Z">
            <w:rPr>
              <w:sz w:val="20"/>
              <w:szCs w:val="20"/>
            </w:rPr>
          </w:rPrChange>
        </w:rPr>
      </w:pPr>
      <w:r w:rsidRPr="00296456">
        <w:rPr>
          <w:rFonts w:asciiTheme="minorHAnsi" w:hAnsiTheme="minorHAnsi" w:cstheme="minorHAnsi"/>
          <w:rPrChange w:id="1284" w:author="Johnson, Mitch" w:date="2024-05-07T10:49:00Z">
            <w:rPr>
              <w:sz w:val="20"/>
              <w:szCs w:val="20"/>
            </w:rPr>
          </w:rPrChange>
        </w:rPr>
        <w:t xml:space="preserve">on termination of office, surrender all </w:t>
      </w:r>
      <w:del w:id="1285" w:author="Miller, Beth" w:date="2021-05-25T14:50:00Z">
        <w:r w:rsidRPr="00296456" w:rsidDel="005F1B2C">
          <w:rPr>
            <w:rFonts w:asciiTheme="minorHAnsi" w:hAnsiTheme="minorHAnsi" w:cstheme="minorHAnsi"/>
            <w:rPrChange w:id="1286" w:author="Johnson, Mitch" w:date="2024-05-07T10:49:00Z">
              <w:rPr>
                <w:sz w:val="20"/>
                <w:szCs w:val="20"/>
              </w:rPr>
            </w:rPrChange>
          </w:rPr>
          <w:delText xml:space="preserve">books, seals and other </w:delText>
        </w:r>
      </w:del>
      <w:r w:rsidRPr="00296456">
        <w:rPr>
          <w:rFonts w:asciiTheme="minorHAnsi" w:hAnsiTheme="minorHAnsi" w:cstheme="minorHAnsi"/>
          <w:rPrChange w:id="1287" w:author="Johnson, Mitch" w:date="2024-05-07T10:49:00Z">
            <w:rPr>
              <w:sz w:val="20"/>
              <w:szCs w:val="20"/>
            </w:rPr>
          </w:rPrChange>
        </w:rPr>
        <w:t xml:space="preserve">properties of the Local to </w:t>
      </w:r>
      <w:ins w:id="1288" w:author="Johnson, Mitch" w:date="2024-04-24T11:49:00Z">
        <w:r w:rsidR="003366AD" w:rsidRPr="00296456">
          <w:rPr>
            <w:rFonts w:asciiTheme="minorHAnsi" w:hAnsiTheme="minorHAnsi" w:cstheme="minorHAnsi"/>
            <w:rPrChange w:id="1289" w:author="Johnson, Mitch" w:date="2024-05-07T10:49:00Z">
              <w:rPr>
                <w:sz w:val="20"/>
                <w:szCs w:val="20"/>
              </w:rPr>
            </w:rPrChange>
          </w:rPr>
          <w:t xml:space="preserve">their </w:t>
        </w:r>
      </w:ins>
      <w:del w:id="1290" w:author="Johnson, Mitch" w:date="2024-04-24T11:49:00Z">
        <w:r w:rsidRPr="00296456" w:rsidDel="003366AD">
          <w:rPr>
            <w:rFonts w:asciiTheme="minorHAnsi" w:hAnsiTheme="minorHAnsi" w:cstheme="minorHAnsi"/>
            <w:rPrChange w:id="1291" w:author="Johnson, Mitch" w:date="2024-05-07T10:49:00Z">
              <w:rPr>
                <w:sz w:val="20"/>
                <w:szCs w:val="20"/>
              </w:rPr>
            </w:rPrChange>
          </w:rPr>
          <w:delText>her/his</w:delText>
        </w:r>
      </w:del>
      <w:ins w:id="1292" w:author="Miller, Beth" w:date="2021-05-25T14:37:00Z">
        <w:del w:id="1293" w:author="Johnson, Mitch" w:date="2024-04-24T11:49:00Z">
          <w:r w:rsidR="0057519B" w:rsidRPr="00296456" w:rsidDel="003366AD">
            <w:rPr>
              <w:rFonts w:asciiTheme="minorHAnsi" w:hAnsiTheme="minorHAnsi" w:cstheme="minorHAnsi"/>
              <w:rPrChange w:id="1294" w:author="Johnson, Mitch" w:date="2024-05-07T10:49:00Z">
                <w:rPr>
                  <w:sz w:val="20"/>
                  <w:szCs w:val="20"/>
                </w:rPr>
              </w:rPrChange>
            </w:rPr>
            <w:delText>they/them</w:delText>
          </w:r>
        </w:del>
      </w:ins>
      <w:del w:id="1295" w:author="Johnson, Mitch" w:date="2024-04-24T11:49:00Z">
        <w:r w:rsidRPr="00296456" w:rsidDel="003366AD">
          <w:rPr>
            <w:rFonts w:asciiTheme="minorHAnsi" w:hAnsiTheme="minorHAnsi" w:cstheme="minorHAnsi"/>
            <w:rPrChange w:id="1296" w:author="Johnson, Mitch" w:date="2024-05-07T10:49:00Z">
              <w:rPr>
                <w:sz w:val="20"/>
                <w:szCs w:val="20"/>
              </w:rPr>
            </w:rPrChange>
          </w:rPr>
          <w:delText xml:space="preserve"> </w:delText>
        </w:r>
      </w:del>
      <w:ins w:id="1297" w:author="Campbell, Margarette" w:date="2021-06-01T06:43:00Z">
        <w:del w:id="1298" w:author="Johnson, Mitch" w:date="2024-04-24T11:49:00Z">
          <w:r w:rsidR="00A5256D" w:rsidRPr="00296456" w:rsidDel="003366AD">
            <w:rPr>
              <w:rFonts w:asciiTheme="minorHAnsi" w:hAnsiTheme="minorHAnsi" w:cstheme="minorHAnsi"/>
              <w:rPrChange w:id="1299" w:author="Johnson, Mitch" w:date="2024-05-07T10:49:00Z">
                <w:rPr>
                  <w:sz w:val="20"/>
                  <w:szCs w:val="20"/>
                </w:rPr>
              </w:rPrChange>
            </w:rPr>
            <w:delText xml:space="preserve">(*note – would “their” work better) </w:delText>
          </w:r>
        </w:del>
      </w:ins>
      <w:r w:rsidRPr="00296456">
        <w:rPr>
          <w:rFonts w:asciiTheme="minorHAnsi" w:hAnsiTheme="minorHAnsi" w:cstheme="minorHAnsi"/>
          <w:rPrChange w:id="1300" w:author="Johnson, Mitch" w:date="2024-05-07T10:49:00Z">
            <w:rPr>
              <w:sz w:val="20"/>
              <w:szCs w:val="20"/>
            </w:rPr>
          </w:rPrChange>
        </w:rPr>
        <w:t xml:space="preserve">successor. </w:t>
      </w:r>
    </w:p>
    <w:p w14:paraId="4FCF573A" w14:textId="09B0650D" w:rsidR="00B26842" w:rsidRPr="00296456" w:rsidDel="00960AA8" w:rsidRDefault="000C437F">
      <w:pPr>
        <w:spacing w:line="240" w:lineRule="auto"/>
        <w:rPr>
          <w:del w:id="1301" w:author="Johnson, Mitch" w:date="2024-04-24T12:58:00Z"/>
          <w:rFonts w:asciiTheme="minorHAnsi" w:hAnsiTheme="minorHAnsi" w:cstheme="minorHAnsi"/>
          <w:rPrChange w:id="1302" w:author="Johnson, Mitch" w:date="2024-05-07T10:49:00Z">
            <w:rPr>
              <w:del w:id="1303" w:author="Johnson, Mitch" w:date="2024-04-24T12:58:00Z"/>
              <w:sz w:val="20"/>
              <w:szCs w:val="20"/>
            </w:rPr>
          </w:rPrChange>
        </w:rPr>
      </w:pPr>
      <w:del w:id="1304" w:author="Johnson, Mitch" w:date="2024-04-24T12:58:00Z">
        <w:r w:rsidRPr="00296456" w:rsidDel="00960AA8">
          <w:rPr>
            <w:rFonts w:asciiTheme="minorHAnsi" w:hAnsiTheme="minorHAnsi" w:cstheme="minorHAnsi"/>
            <w:rPrChange w:id="1305" w:author="Johnson, Mitch" w:date="2024-05-07T10:49:00Z">
              <w:rPr>
                <w:sz w:val="20"/>
                <w:szCs w:val="20"/>
              </w:rPr>
            </w:rPrChange>
          </w:rPr>
          <w:delText>The Trustees shall:</w:delText>
        </w:r>
      </w:del>
    </w:p>
    <w:p w14:paraId="60521F9D" w14:textId="28D7A5B8" w:rsidR="00B26842" w:rsidRPr="00296456" w:rsidDel="00960AA8" w:rsidRDefault="000C437F">
      <w:pPr>
        <w:numPr>
          <w:ilvl w:val="0"/>
          <w:numId w:val="10"/>
        </w:numPr>
        <w:spacing w:line="240" w:lineRule="auto"/>
        <w:rPr>
          <w:del w:id="1306" w:author="Johnson, Mitch" w:date="2024-04-24T12:58:00Z"/>
          <w:rFonts w:asciiTheme="minorHAnsi" w:hAnsiTheme="minorHAnsi" w:cstheme="minorHAnsi"/>
          <w:rPrChange w:id="1307" w:author="Johnson, Mitch" w:date="2024-05-07T10:49:00Z">
            <w:rPr>
              <w:del w:id="1308" w:author="Johnson, Mitch" w:date="2024-04-24T12:58:00Z"/>
              <w:sz w:val="20"/>
              <w:szCs w:val="20"/>
            </w:rPr>
          </w:rPrChange>
        </w:rPr>
      </w:pPr>
      <w:del w:id="1309" w:author="Johnson, Mitch" w:date="2024-04-24T12:58:00Z">
        <w:r w:rsidRPr="00296456" w:rsidDel="00960AA8">
          <w:rPr>
            <w:rFonts w:asciiTheme="minorHAnsi" w:hAnsiTheme="minorHAnsi" w:cstheme="minorHAnsi"/>
            <w:rPrChange w:id="1310" w:author="Johnson, Mitch" w:date="2024-05-07T10:49:00Z">
              <w:rPr>
                <w:sz w:val="20"/>
                <w:szCs w:val="20"/>
              </w:rPr>
            </w:rPrChange>
          </w:rPr>
          <w:delText xml:space="preserve">act as an auditing committee on behalf of the members and audit the books and accounts of the </w:delText>
        </w:r>
      </w:del>
      <w:del w:id="1311" w:author="Johnson, Mitch" w:date="2024-04-24T11:41:00Z">
        <w:r w:rsidRPr="00296456" w:rsidDel="003366AD">
          <w:rPr>
            <w:rFonts w:asciiTheme="minorHAnsi" w:hAnsiTheme="minorHAnsi" w:cstheme="minorHAnsi"/>
            <w:rPrChange w:id="1312" w:author="Johnson, Mitch" w:date="2024-05-07T10:49:00Z">
              <w:rPr>
                <w:sz w:val="20"/>
                <w:szCs w:val="20"/>
              </w:rPr>
            </w:rPrChange>
          </w:rPr>
          <w:delText>Secretary-Treasurer</w:delText>
        </w:r>
      </w:del>
      <w:del w:id="1313" w:author="Johnson, Mitch" w:date="2024-04-24T12:58:00Z">
        <w:r w:rsidRPr="00296456" w:rsidDel="00960AA8">
          <w:rPr>
            <w:rFonts w:asciiTheme="minorHAnsi" w:hAnsiTheme="minorHAnsi" w:cstheme="minorHAnsi"/>
            <w:rPrChange w:id="1314" w:author="Johnson, Mitch" w:date="2024-05-07T10:49:00Z">
              <w:rPr>
                <w:sz w:val="20"/>
                <w:szCs w:val="20"/>
              </w:rPr>
            </w:rPrChange>
          </w:rPr>
          <w:delText xml:space="preserve">, the Recording Secretary </w:delText>
        </w:r>
      </w:del>
      <w:del w:id="1315" w:author="Johnson, Mitch" w:date="2024-04-24T12:55:00Z">
        <w:r w:rsidRPr="00296456" w:rsidDel="00960AA8">
          <w:rPr>
            <w:rFonts w:asciiTheme="minorHAnsi" w:hAnsiTheme="minorHAnsi" w:cstheme="minorHAnsi"/>
            <w:rPrChange w:id="1316" w:author="Johnson, Mitch" w:date="2024-05-07T10:49:00Z">
              <w:rPr>
                <w:sz w:val="20"/>
                <w:szCs w:val="20"/>
              </w:rPr>
            </w:rPrChange>
          </w:rPr>
          <w:delText xml:space="preserve">and the Standing Committees </w:delText>
        </w:r>
      </w:del>
      <w:del w:id="1317" w:author="Johnson, Mitch" w:date="2024-04-24T12:58:00Z">
        <w:r w:rsidRPr="00296456" w:rsidDel="00960AA8">
          <w:rPr>
            <w:rFonts w:asciiTheme="minorHAnsi" w:hAnsiTheme="minorHAnsi" w:cstheme="minorHAnsi"/>
            <w:rPrChange w:id="1318" w:author="Johnson, Mitch" w:date="2024-05-07T10:49:00Z">
              <w:rPr>
                <w:sz w:val="20"/>
                <w:szCs w:val="20"/>
              </w:rPr>
            </w:rPrChange>
          </w:rPr>
          <w:delText xml:space="preserve">annually; </w:delText>
        </w:r>
      </w:del>
    </w:p>
    <w:p w14:paraId="4993B82E" w14:textId="7FD6300D" w:rsidR="00B26842" w:rsidRPr="00296456" w:rsidDel="00960AA8" w:rsidRDefault="000C437F">
      <w:pPr>
        <w:numPr>
          <w:ilvl w:val="0"/>
          <w:numId w:val="10"/>
        </w:numPr>
        <w:spacing w:line="240" w:lineRule="auto"/>
        <w:rPr>
          <w:del w:id="1319" w:author="Johnson, Mitch" w:date="2024-04-24T12:58:00Z"/>
          <w:rFonts w:asciiTheme="minorHAnsi" w:hAnsiTheme="minorHAnsi" w:cstheme="minorHAnsi"/>
          <w:rPrChange w:id="1320" w:author="Johnson, Mitch" w:date="2024-05-07T10:49:00Z">
            <w:rPr>
              <w:del w:id="1321" w:author="Johnson, Mitch" w:date="2024-04-24T12:58:00Z"/>
              <w:sz w:val="20"/>
              <w:szCs w:val="20"/>
            </w:rPr>
          </w:rPrChange>
        </w:rPr>
      </w:pPr>
      <w:del w:id="1322" w:author="Johnson, Mitch" w:date="2024-04-24T12:58:00Z">
        <w:r w:rsidRPr="00296456" w:rsidDel="00960AA8">
          <w:rPr>
            <w:rFonts w:asciiTheme="minorHAnsi" w:hAnsiTheme="minorHAnsi" w:cstheme="minorHAnsi"/>
            <w:rPrChange w:id="1323" w:author="Johnson, Mitch" w:date="2024-05-07T10:49:00Z">
              <w:rPr>
                <w:sz w:val="20"/>
                <w:szCs w:val="20"/>
              </w:rPr>
            </w:rPrChange>
          </w:rPr>
          <w:delText xml:space="preserve">report their findings to the first membership meeting following the completion of each audit; </w:delText>
        </w:r>
      </w:del>
    </w:p>
    <w:p w14:paraId="430D9700" w14:textId="75153339" w:rsidR="00B26842" w:rsidRPr="00296456" w:rsidDel="00960AA8" w:rsidRDefault="000C437F">
      <w:pPr>
        <w:numPr>
          <w:ilvl w:val="0"/>
          <w:numId w:val="10"/>
        </w:numPr>
        <w:spacing w:line="240" w:lineRule="auto"/>
        <w:rPr>
          <w:del w:id="1324" w:author="Johnson, Mitch" w:date="2024-04-24T12:58:00Z"/>
          <w:rFonts w:asciiTheme="minorHAnsi" w:hAnsiTheme="minorHAnsi" w:cstheme="minorHAnsi"/>
          <w:rPrChange w:id="1325" w:author="Johnson, Mitch" w:date="2024-05-07T10:49:00Z">
            <w:rPr>
              <w:del w:id="1326" w:author="Johnson, Mitch" w:date="2024-04-24T12:58:00Z"/>
              <w:sz w:val="20"/>
              <w:szCs w:val="20"/>
            </w:rPr>
          </w:rPrChange>
        </w:rPr>
      </w:pPr>
      <w:del w:id="1327" w:author="Johnson, Mitch" w:date="2024-04-24T12:58:00Z">
        <w:r w:rsidRPr="00296456" w:rsidDel="00960AA8">
          <w:rPr>
            <w:rFonts w:asciiTheme="minorHAnsi" w:hAnsiTheme="minorHAnsi" w:cstheme="minorHAnsi"/>
            <w:rPrChange w:id="1328" w:author="Johnson, Mitch" w:date="2024-05-07T10:49:00Z">
              <w:rPr>
                <w:sz w:val="20"/>
                <w:szCs w:val="20"/>
              </w:rPr>
            </w:rPrChange>
          </w:rPr>
          <w:delText xml:space="preserve">be responsible to ensure that monies are not paid out without proper constitutional or membership authorization; </w:delText>
        </w:r>
      </w:del>
    </w:p>
    <w:p w14:paraId="7B66B01E" w14:textId="033BBEB3" w:rsidR="00B26842" w:rsidRPr="00296456" w:rsidDel="00960AA8" w:rsidRDefault="000C437F">
      <w:pPr>
        <w:numPr>
          <w:ilvl w:val="0"/>
          <w:numId w:val="10"/>
        </w:numPr>
        <w:spacing w:line="240" w:lineRule="auto"/>
        <w:rPr>
          <w:del w:id="1329" w:author="Johnson, Mitch" w:date="2024-04-24T12:56:00Z"/>
          <w:rFonts w:asciiTheme="minorHAnsi" w:hAnsiTheme="minorHAnsi" w:cstheme="minorHAnsi"/>
          <w:rPrChange w:id="1330" w:author="Johnson, Mitch" w:date="2024-05-07T10:49:00Z">
            <w:rPr>
              <w:del w:id="1331" w:author="Johnson, Mitch" w:date="2024-04-24T12:56:00Z"/>
              <w:sz w:val="20"/>
              <w:szCs w:val="20"/>
            </w:rPr>
          </w:rPrChange>
        </w:rPr>
      </w:pPr>
      <w:del w:id="1332" w:author="Johnson, Mitch" w:date="2024-04-24T12:56:00Z">
        <w:r w:rsidRPr="00296456" w:rsidDel="00960AA8">
          <w:rPr>
            <w:rFonts w:asciiTheme="minorHAnsi" w:hAnsiTheme="minorHAnsi" w:cstheme="minorHAnsi"/>
            <w:rPrChange w:id="1333" w:author="Johnson, Mitch" w:date="2024-05-07T10:49:00Z">
              <w:rPr>
                <w:sz w:val="20"/>
                <w:szCs w:val="20"/>
              </w:rPr>
            </w:rPrChange>
          </w:rPr>
          <w:delText xml:space="preserve">ensure that </w:delText>
        </w:r>
      </w:del>
      <w:del w:id="1334" w:author="Johnson, Mitch" w:date="2024-04-24T12:54:00Z">
        <w:r w:rsidRPr="00296456" w:rsidDel="00960AA8">
          <w:rPr>
            <w:rFonts w:asciiTheme="minorHAnsi" w:hAnsiTheme="minorHAnsi" w:cstheme="minorHAnsi"/>
            <w:rPrChange w:id="1335" w:author="Johnson, Mitch" w:date="2024-05-07T10:49:00Z">
              <w:rPr>
                <w:sz w:val="20"/>
                <w:szCs w:val="20"/>
              </w:rPr>
            </w:rPrChange>
          </w:rPr>
          <w:delText xml:space="preserve">proper </w:delText>
        </w:r>
      </w:del>
      <w:del w:id="1336" w:author="Johnson, Mitch" w:date="2024-04-24T12:56:00Z">
        <w:r w:rsidRPr="00296456" w:rsidDel="00960AA8">
          <w:rPr>
            <w:rFonts w:asciiTheme="minorHAnsi" w:hAnsiTheme="minorHAnsi" w:cstheme="minorHAnsi"/>
            <w:rPrChange w:id="1337" w:author="Johnson, Mitch" w:date="2024-05-07T10:49:00Z">
              <w:rPr>
                <w:sz w:val="20"/>
                <w:szCs w:val="20"/>
              </w:rPr>
            </w:rPrChange>
          </w:rPr>
          <w:delText xml:space="preserve">financial reports are made to the membership; </w:delText>
        </w:r>
      </w:del>
    </w:p>
    <w:p w14:paraId="2D7F55ED" w14:textId="5C14B881" w:rsidR="00B26842" w:rsidRPr="00296456" w:rsidDel="00960AA8" w:rsidRDefault="000C437F">
      <w:pPr>
        <w:numPr>
          <w:ilvl w:val="0"/>
          <w:numId w:val="10"/>
        </w:numPr>
        <w:spacing w:line="240" w:lineRule="auto"/>
        <w:rPr>
          <w:del w:id="1338" w:author="Johnson, Mitch" w:date="2024-04-24T12:56:00Z"/>
          <w:rFonts w:asciiTheme="minorHAnsi" w:hAnsiTheme="minorHAnsi" w:cstheme="minorHAnsi"/>
          <w:rPrChange w:id="1339" w:author="Johnson, Mitch" w:date="2024-05-07T10:49:00Z">
            <w:rPr>
              <w:del w:id="1340" w:author="Johnson, Mitch" w:date="2024-04-24T12:56:00Z"/>
              <w:sz w:val="20"/>
              <w:szCs w:val="20"/>
            </w:rPr>
          </w:rPrChange>
        </w:rPr>
      </w:pPr>
      <w:del w:id="1341" w:author="Johnson, Mitch" w:date="2024-04-24T12:56:00Z">
        <w:r w:rsidRPr="00296456" w:rsidDel="00960AA8">
          <w:rPr>
            <w:rFonts w:asciiTheme="minorHAnsi" w:hAnsiTheme="minorHAnsi" w:cstheme="minorHAnsi"/>
            <w:rPrChange w:id="1342" w:author="Johnson, Mitch" w:date="2024-05-07T10:49:00Z">
              <w:rPr>
                <w:sz w:val="20"/>
                <w:szCs w:val="20"/>
              </w:rPr>
            </w:rPrChange>
          </w:rPr>
          <w:delText xml:space="preserve">audit the record of attendance; </w:delText>
        </w:r>
      </w:del>
    </w:p>
    <w:p w14:paraId="091035A6" w14:textId="10F64502" w:rsidR="00B26842" w:rsidRPr="00296456" w:rsidDel="00960AA8" w:rsidRDefault="000C437F">
      <w:pPr>
        <w:numPr>
          <w:ilvl w:val="0"/>
          <w:numId w:val="10"/>
        </w:numPr>
        <w:spacing w:line="240" w:lineRule="auto"/>
        <w:rPr>
          <w:del w:id="1343" w:author="Johnson, Mitch" w:date="2024-04-24T12:57:00Z"/>
          <w:rFonts w:asciiTheme="minorHAnsi" w:hAnsiTheme="minorHAnsi" w:cstheme="minorHAnsi"/>
          <w:rPrChange w:id="1344" w:author="Johnson, Mitch" w:date="2024-05-07T10:49:00Z">
            <w:rPr>
              <w:del w:id="1345" w:author="Johnson, Mitch" w:date="2024-04-24T12:57:00Z"/>
              <w:sz w:val="20"/>
              <w:szCs w:val="20"/>
            </w:rPr>
          </w:rPrChange>
        </w:rPr>
      </w:pPr>
      <w:del w:id="1346" w:author="Johnson, Mitch" w:date="2024-04-24T12:57:00Z">
        <w:r w:rsidRPr="00296456" w:rsidDel="00960AA8">
          <w:rPr>
            <w:rFonts w:asciiTheme="minorHAnsi" w:hAnsiTheme="minorHAnsi" w:cstheme="minorHAnsi"/>
            <w:rPrChange w:id="1347" w:author="Johnson, Mitch" w:date="2024-05-07T10:49:00Z">
              <w:rPr>
                <w:sz w:val="20"/>
                <w:szCs w:val="20"/>
              </w:rPr>
            </w:rPrChange>
          </w:rPr>
          <w:delText xml:space="preserve">inspect at least yearly any stocks, bonds, securities, office furniture and equipment and titles or deeds to property that may at any time be owned by the Local, and report their findings to the membership; </w:delText>
        </w:r>
      </w:del>
    </w:p>
    <w:p w14:paraId="4DE6DEE5" w14:textId="72707D71" w:rsidR="00B26842" w:rsidRPr="00296456" w:rsidDel="00960AA8" w:rsidRDefault="000C437F">
      <w:pPr>
        <w:numPr>
          <w:ilvl w:val="0"/>
          <w:numId w:val="10"/>
        </w:numPr>
        <w:spacing w:line="240" w:lineRule="auto"/>
        <w:rPr>
          <w:del w:id="1348" w:author="Johnson, Mitch" w:date="2024-04-24T12:58:00Z"/>
          <w:rFonts w:asciiTheme="minorHAnsi" w:hAnsiTheme="minorHAnsi" w:cstheme="minorHAnsi"/>
          <w:rPrChange w:id="1349" w:author="Johnson, Mitch" w:date="2024-05-07T10:49:00Z">
            <w:rPr>
              <w:del w:id="1350" w:author="Johnson, Mitch" w:date="2024-04-24T12:58:00Z"/>
              <w:sz w:val="20"/>
              <w:szCs w:val="20"/>
            </w:rPr>
          </w:rPrChange>
        </w:rPr>
      </w:pPr>
      <w:del w:id="1351" w:author="Johnson, Mitch" w:date="2024-04-24T12:58:00Z">
        <w:r w:rsidRPr="00296456" w:rsidDel="00960AA8">
          <w:rPr>
            <w:rFonts w:asciiTheme="minorHAnsi" w:hAnsiTheme="minorHAnsi" w:cstheme="minorHAnsi"/>
            <w:rPrChange w:id="1352" w:author="Johnson, Mitch" w:date="2024-05-07T10:49:00Z">
              <w:rPr>
                <w:sz w:val="20"/>
                <w:szCs w:val="20"/>
              </w:rPr>
            </w:rPrChange>
          </w:rPr>
          <w:delText xml:space="preserve">use audit forms supplied by the National Office and send a copy of each yearly audit to the National </w:delText>
        </w:r>
      </w:del>
      <w:del w:id="1353" w:author="Johnson, Mitch" w:date="2024-04-24T11:41:00Z">
        <w:r w:rsidRPr="00296456" w:rsidDel="003366AD">
          <w:rPr>
            <w:rFonts w:asciiTheme="minorHAnsi" w:hAnsiTheme="minorHAnsi" w:cstheme="minorHAnsi"/>
            <w:rPrChange w:id="1354" w:author="Johnson, Mitch" w:date="2024-05-07T10:49:00Z">
              <w:rPr>
                <w:sz w:val="20"/>
                <w:szCs w:val="20"/>
              </w:rPr>
            </w:rPrChange>
          </w:rPr>
          <w:delText>Secretary-Treasurer</w:delText>
        </w:r>
      </w:del>
      <w:del w:id="1355" w:author="Johnson, Mitch" w:date="2024-04-24T12:58:00Z">
        <w:r w:rsidRPr="00296456" w:rsidDel="00960AA8">
          <w:rPr>
            <w:rFonts w:asciiTheme="minorHAnsi" w:hAnsiTheme="minorHAnsi" w:cstheme="minorHAnsi"/>
            <w:rPrChange w:id="1356" w:author="Johnson, Mitch" w:date="2024-05-07T10:49:00Z">
              <w:rPr>
                <w:sz w:val="20"/>
                <w:szCs w:val="20"/>
              </w:rPr>
            </w:rPrChange>
          </w:rPr>
          <w:delText xml:space="preserve"> in accordance with the provisions of the CUPE Constitution. </w:delText>
        </w:r>
      </w:del>
    </w:p>
    <w:p w14:paraId="2D01DCDF" w14:textId="26E3C273" w:rsidR="00B26842" w:rsidRPr="00296456" w:rsidDel="00960AA8" w:rsidRDefault="000C437F">
      <w:pPr>
        <w:numPr>
          <w:ilvl w:val="0"/>
          <w:numId w:val="10"/>
        </w:numPr>
        <w:spacing w:line="240" w:lineRule="auto"/>
        <w:rPr>
          <w:del w:id="1357" w:author="Johnson, Mitch" w:date="2024-04-24T12:58:00Z"/>
          <w:rFonts w:asciiTheme="minorHAnsi" w:hAnsiTheme="minorHAnsi" w:cstheme="minorHAnsi"/>
          <w:rPrChange w:id="1358" w:author="Johnson, Mitch" w:date="2024-05-07T10:49:00Z">
            <w:rPr>
              <w:del w:id="1359" w:author="Johnson, Mitch" w:date="2024-04-24T12:58:00Z"/>
              <w:sz w:val="20"/>
              <w:szCs w:val="20"/>
            </w:rPr>
          </w:rPrChange>
        </w:rPr>
      </w:pPr>
      <w:del w:id="1360" w:author="Johnson, Mitch" w:date="2024-04-24T12:58:00Z">
        <w:r w:rsidRPr="00296456" w:rsidDel="00960AA8">
          <w:rPr>
            <w:rFonts w:asciiTheme="minorHAnsi" w:hAnsiTheme="minorHAnsi" w:cstheme="minorHAnsi"/>
            <w:rPrChange w:id="1361" w:author="Johnson, Mitch" w:date="2024-05-07T10:49:00Z">
              <w:rPr>
                <w:sz w:val="20"/>
                <w:szCs w:val="20"/>
              </w:rPr>
            </w:rPrChange>
          </w:rPr>
          <w:delText>on termination of office, surrender all books, seals and other properties of the Local to her/his</w:delText>
        </w:r>
      </w:del>
      <w:ins w:id="1362" w:author="Miller, Beth" w:date="2021-05-25T14:37:00Z">
        <w:del w:id="1363" w:author="Johnson, Mitch" w:date="2024-04-24T12:58:00Z">
          <w:r w:rsidR="0057519B" w:rsidRPr="00296456" w:rsidDel="00960AA8">
            <w:rPr>
              <w:rFonts w:asciiTheme="minorHAnsi" w:hAnsiTheme="minorHAnsi" w:cstheme="minorHAnsi"/>
              <w:rPrChange w:id="1364" w:author="Johnson, Mitch" w:date="2024-05-07T10:49:00Z">
                <w:rPr>
                  <w:sz w:val="20"/>
                  <w:szCs w:val="20"/>
                </w:rPr>
              </w:rPrChange>
            </w:rPr>
            <w:delText>they/them</w:delText>
          </w:r>
        </w:del>
      </w:ins>
      <w:del w:id="1365" w:author="Johnson, Mitch" w:date="2024-04-24T12:58:00Z">
        <w:r w:rsidRPr="00296456" w:rsidDel="00960AA8">
          <w:rPr>
            <w:rFonts w:asciiTheme="minorHAnsi" w:hAnsiTheme="minorHAnsi" w:cstheme="minorHAnsi"/>
            <w:rPrChange w:id="1366" w:author="Johnson, Mitch" w:date="2024-05-07T10:49:00Z">
              <w:rPr>
                <w:sz w:val="20"/>
                <w:szCs w:val="20"/>
              </w:rPr>
            </w:rPrChange>
          </w:rPr>
          <w:delText xml:space="preserve"> </w:delText>
        </w:r>
      </w:del>
      <w:ins w:id="1367" w:author="Campbell, Margarette" w:date="2021-06-01T06:44:00Z">
        <w:del w:id="1368" w:author="Johnson, Mitch" w:date="2024-04-24T12:58:00Z">
          <w:r w:rsidR="00A5256D" w:rsidRPr="00296456" w:rsidDel="00960AA8">
            <w:rPr>
              <w:rFonts w:asciiTheme="minorHAnsi" w:hAnsiTheme="minorHAnsi" w:cstheme="minorHAnsi"/>
              <w:rPrChange w:id="1369" w:author="Johnson, Mitch" w:date="2024-05-07T10:49:00Z">
                <w:rPr>
                  <w:sz w:val="20"/>
                  <w:szCs w:val="20"/>
                </w:rPr>
              </w:rPrChange>
            </w:rPr>
            <w:delText xml:space="preserve">(*note – would “their” work better) </w:delText>
          </w:r>
        </w:del>
      </w:ins>
      <w:del w:id="1370" w:author="Johnson, Mitch" w:date="2024-04-24T12:58:00Z">
        <w:r w:rsidRPr="00296456" w:rsidDel="00960AA8">
          <w:rPr>
            <w:rFonts w:asciiTheme="minorHAnsi" w:hAnsiTheme="minorHAnsi" w:cstheme="minorHAnsi"/>
            <w:rPrChange w:id="1371" w:author="Johnson, Mitch" w:date="2024-05-07T10:49:00Z">
              <w:rPr>
                <w:sz w:val="20"/>
                <w:szCs w:val="20"/>
              </w:rPr>
            </w:rPrChange>
          </w:rPr>
          <w:delText>successor.</w:delText>
        </w:r>
      </w:del>
    </w:p>
    <w:p w14:paraId="3B831D25" w14:textId="0C76908B" w:rsidR="00B26842" w:rsidRPr="00296456" w:rsidDel="00960AA8" w:rsidRDefault="000C437F">
      <w:pPr>
        <w:spacing w:line="240" w:lineRule="auto"/>
        <w:rPr>
          <w:del w:id="1372" w:author="Johnson, Mitch" w:date="2024-04-24T12:58:00Z"/>
          <w:rFonts w:asciiTheme="minorHAnsi" w:hAnsiTheme="minorHAnsi" w:cstheme="minorHAnsi"/>
          <w:rPrChange w:id="1373" w:author="Johnson, Mitch" w:date="2024-05-07T10:49:00Z">
            <w:rPr>
              <w:del w:id="1374" w:author="Johnson, Mitch" w:date="2024-04-24T12:58:00Z"/>
              <w:sz w:val="20"/>
              <w:szCs w:val="20"/>
            </w:rPr>
          </w:rPrChange>
        </w:rPr>
      </w:pPr>
      <w:del w:id="1375" w:author="Johnson, Mitch" w:date="2024-04-24T12:58:00Z">
        <w:r w:rsidRPr="00296456" w:rsidDel="00960AA8">
          <w:rPr>
            <w:rFonts w:asciiTheme="minorHAnsi" w:hAnsiTheme="minorHAnsi" w:cstheme="minorHAnsi"/>
            <w:rPrChange w:id="1376" w:author="Johnson, Mitch" w:date="2024-05-07T10:49:00Z">
              <w:rPr>
                <w:sz w:val="20"/>
                <w:szCs w:val="20"/>
              </w:rPr>
            </w:rPrChange>
          </w:rPr>
          <w:delText>(Articles B.3.10 to B.3.12.)</w:delText>
        </w:r>
      </w:del>
    </w:p>
    <w:p w14:paraId="3001EEE2" w14:textId="77777777" w:rsidR="00B26842" w:rsidRPr="00296456" w:rsidRDefault="000C437F">
      <w:pPr>
        <w:pStyle w:val="Heading1"/>
        <w:spacing w:line="240" w:lineRule="auto"/>
        <w:rPr>
          <w:rFonts w:asciiTheme="minorHAnsi" w:hAnsiTheme="minorHAnsi" w:cstheme="minorHAnsi"/>
          <w:rPrChange w:id="1377" w:author="Johnson, Mitch" w:date="2024-05-07T10:49:00Z">
            <w:rPr>
              <w:sz w:val="20"/>
              <w:szCs w:val="20"/>
            </w:rPr>
          </w:rPrChange>
        </w:rPr>
      </w:pPr>
      <w:r w:rsidRPr="00296456">
        <w:rPr>
          <w:rFonts w:asciiTheme="minorHAnsi" w:hAnsiTheme="minorHAnsi" w:cstheme="minorHAnsi"/>
          <w:rPrChange w:id="1378" w:author="Johnson, Mitch" w:date="2024-05-07T10:49:00Z">
            <w:rPr>
              <w:sz w:val="20"/>
              <w:szCs w:val="20"/>
            </w:rPr>
          </w:rPrChange>
        </w:rPr>
        <w:t xml:space="preserve">Section 10 - Out of Pocket Expenses </w:t>
      </w:r>
    </w:p>
    <w:p w14:paraId="079B1047" w14:textId="2EC17CB9" w:rsidR="00C503C1" w:rsidRPr="00371015" w:rsidRDefault="00C503C1" w:rsidP="00C503C1">
      <w:pPr>
        <w:spacing w:line="240" w:lineRule="auto"/>
        <w:rPr>
          <w:ins w:id="1379" w:author="Johnson, Mitch" w:date="2024-05-07T15:01:00Z"/>
          <w:rFonts w:asciiTheme="minorHAnsi" w:hAnsiTheme="minorHAnsi" w:cstheme="minorHAnsi"/>
        </w:rPr>
      </w:pPr>
      <w:ins w:id="1380" w:author="Johnson, Mitch" w:date="2024-05-07T15:02:00Z">
        <w:r>
          <w:rPr>
            <w:rFonts w:asciiTheme="minorHAnsi" w:hAnsiTheme="minorHAnsi" w:cstheme="minorHAnsi"/>
            <w:highlight w:val="yellow"/>
          </w:rPr>
          <w:t xml:space="preserve">Credit Cards will </w:t>
        </w:r>
        <w:r w:rsidRPr="00C503C1">
          <w:rPr>
            <w:rFonts w:asciiTheme="minorHAnsi" w:hAnsiTheme="minorHAnsi" w:cstheme="minorHAnsi"/>
            <w:highlight w:val="yellow"/>
            <w:u w:val="single"/>
            <w:rPrChange w:id="1381" w:author="Johnson, Mitch" w:date="2024-05-07T15:02:00Z">
              <w:rPr>
                <w:rFonts w:asciiTheme="minorHAnsi" w:hAnsiTheme="minorHAnsi" w:cstheme="minorHAnsi"/>
                <w:highlight w:val="yellow"/>
              </w:rPr>
            </w:rPrChange>
          </w:rPr>
          <w:t>not</w:t>
        </w:r>
        <w:r>
          <w:rPr>
            <w:rFonts w:asciiTheme="minorHAnsi" w:hAnsiTheme="minorHAnsi" w:cstheme="minorHAnsi"/>
            <w:highlight w:val="yellow"/>
          </w:rPr>
          <w:t xml:space="preserve"> be issued for CUPE 1816</w:t>
        </w:r>
      </w:ins>
    </w:p>
    <w:p w14:paraId="524E2241" w14:textId="13DEE6B1" w:rsidR="00960AA8" w:rsidRPr="000B5BFC" w:rsidRDefault="00960AA8">
      <w:pPr>
        <w:spacing w:line="240" w:lineRule="auto"/>
        <w:rPr>
          <w:ins w:id="1382" w:author="Johnson, Mitch" w:date="2024-05-07T14:56:00Z"/>
          <w:rFonts w:asciiTheme="minorHAnsi" w:hAnsiTheme="minorHAnsi" w:cstheme="minorHAnsi"/>
          <w:highlight w:val="yellow"/>
          <w:rPrChange w:id="1383" w:author="Johnson, Mitch" w:date="2024-05-07T14:57:00Z">
            <w:rPr>
              <w:ins w:id="1384" w:author="Johnson, Mitch" w:date="2024-05-07T14:56:00Z"/>
              <w:rFonts w:asciiTheme="minorHAnsi" w:hAnsiTheme="minorHAnsi" w:cstheme="minorHAnsi"/>
            </w:rPr>
          </w:rPrChange>
        </w:rPr>
      </w:pPr>
      <w:ins w:id="1385" w:author="Johnson, Mitch" w:date="2024-04-24T13:01:00Z">
        <w:r w:rsidRPr="000B5BFC">
          <w:rPr>
            <w:rFonts w:asciiTheme="minorHAnsi" w:hAnsiTheme="minorHAnsi" w:cstheme="minorHAnsi"/>
            <w:highlight w:val="yellow"/>
            <w:rPrChange w:id="1386" w:author="Johnson, Mitch" w:date="2024-05-07T14:57:00Z">
              <w:rPr>
                <w:sz w:val="20"/>
                <w:szCs w:val="20"/>
              </w:rPr>
            </w:rPrChange>
          </w:rPr>
          <w:t xml:space="preserve">All </w:t>
        </w:r>
      </w:ins>
      <w:ins w:id="1387" w:author="Johnson, Mitch" w:date="2024-05-07T15:01:00Z">
        <w:r w:rsidR="00C503C1">
          <w:rPr>
            <w:rFonts w:asciiTheme="minorHAnsi" w:hAnsiTheme="minorHAnsi" w:cstheme="minorHAnsi"/>
            <w:highlight w:val="yellow"/>
          </w:rPr>
          <w:t>E</w:t>
        </w:r>
      </w:ins>
      <w:ins w:id="1388" w:author="Johnson, Mitch" w:date="2024-04-24T13:01:00Z">
        <w:r w:rsidRPr="000B5BFC">
          <w:rPr>
            <w:rFonts w:asciiTheme="minorHAnsi" w:hAnsiTheme="minorHAnsi" w:cstheme="minorHAnsi"/>
            <w:highlight w:val="yellow"/>
            <w:rPrChange w:id="1389" w:author="Johnson, Mitch" w:date="2024-05-07T14:57:00Z">
              <w:rPr>
                <w:sz w:val="20"/>
                <w:szCs w:val="20"/>
              </w:rPr>
            </w:rPrChange>
          </w:rPr>
          <w:t xml:space="preserve">xpenditures must be submitted for reimbursement </w:t>
        </w:r>
      </w:ins>
      <w:ins w:id="1390" w:author="Johnson, Mitch" w:date="2024-04-24T13:02:00Z">
        <w:r w:rsidRPr="000B5BFC">
          <w:rPr>
            <w:rFonts w:asciiTheme="minorHAnsi" w:hAnsiTheme="minorHAnsi" w:cstheme="minorHAnsi"/>
            <w:highlight w:val="yellow"/>
            <w:rPrChange w:id="1391" w:author="Johnson, Mitch" w:date="2024-05-07T14:57:00Z">
              <w:rPr>
                <w:sz w:val="20"/>
                <w:szCs w:val="20"/>
              </w:rPr>
            </w:rPrChange>
          </w:rPr>
          <w:t>on an expense form.</w:t>
        </w:r>
      </w:ins>
    </w:p>
    <w:p w14:paraId="4AE0CBB2" w14:textId="0B545D2D" w:rsidR="00C503C1" w:rsidRDefault="00C503C1" w:rsidP="00C503C1">
      <w:pPr>
        <w:spacing w:line="240" w:lineRule="auto"/>
        <w:rPr>
          <w:ins w:id="1392" w:author="Johnson, Mitch" w:date="2024-05-07T15:02:00Z"/>
          <w:rFonts w:asciiTheme="minorHAnsi" w:hAnsiTheme="minorHAnsi" w:cstheme="minorHAnsi"/>
          <w:highlight w:val="yellow"/>
        </w:rPr>
      </w:pPr>
      <w:ins w:id="1393" w:author="Johnson, Mitch" w:date="2024-05-07T15:01:00Z">
        <w:r w:rsidRPr="00C41BB3">
          <w:rPr>
            <w:rFonts w:asciiTheme="minorHAnsi" w:hAnsiTheme="minorHAnsi" w:cstheme="minorHAnsi"/>
            <w:highlight w:val="yellow"/>
          </w:rPr>
          <w:t>All Expenses must be supported by receipts</w:t>
        </w:r>
      </w:ins>
      <w:ins w:id="1394" w:author="Johnson, Mitch" w:date="2024-05-07T15:03:00Z">
        <w:r>
          <w:rPr>
            <w:rFonts w:asciiTheme="minorHAnsi" w:hAnsiTheme="minorHAnsi" w:cstheme="minorHAnsi"/>
            <w:highlight w:val="yellow"/>
          </w:rPr>
          <w:t xml:space="preserve"> </w:t>
        </w:r>
      </w:ins>
      <w:ins w:id="1395" w:author="Johnson, Mitch" w:date="2024-05-07T15:07:00Z">
        <w:r>
          <w:rPr>
            <w:rFonts w:asciiTheme="minorHAnsi" w:hAnsiTheme="minorHAnsi" w:cstheme="minorHAnsi"/>
            <w:highlight w:val="yellow"/>
          </w:rPr>
          <w:t>and</w:t>
        </w:r>
      </w:ins>
      <w:ins w:id="1396" w:author="Johnson, Mitch" w:date="2024-05-07T15:03:00Z">
        <w:r>
          <w:rPr>
            <w:rFonts w:asciiTheme="minorHAnsi" w:hAnsiTheme="minorHAnsi" w:cstheme="minorHAnsi"/>
            <w:highlight w:val="yellow"/>
          </w:rPr>
          <w:t xml:space="preserve"> approved by 2 E</w:t>
        </w:r>
      </w:ins>
      <w:ins w:id="1397" w:author="Johnson, Mitch" w:date="2024-05-07T15:06:00Z">
        <w:r>
          <w:rPr>
            <w:rFonts w:asciiTheme="minorHAnsi" w:hAnsiTheme="minorHAnsi" w:cstheme="minorHAnsi"/>
            <w:highlight w:val="yellow"/>
          </w:rPr>
          <w:t>B</w:t>
        </w:r>
      </w:ins>
      <w:ins w:id="1398" w:author="Johnson, Mitch" w:date="2024-05-07T15:03:00Z">
        <w:r>
          <w:rPr>
            <w:rFonts w:asciiTheme="minorHAnsi" w:hAnsiTheme="minorHAnsi" w:cstheme="minorHAnsi"/>
            <w:highlight w:val="yellow"/>
          </w:rPr>
          <w:t xml:space="preserve"> </w:t>
        </w:r>
      </w:ins>
      <w:ins w:id="1399" w:author="Johnson, Mitch" w:date="2024-05-07T15:05:00Z">
        <w:r>
          <w:rPr>
            <w:rFonts w:asciiTheme="minorHAnsi" w:hAnsiTheme="minorHAnsi" w:cstheme="minorHAnsi"/>
            <w:highlight w:val="yellow"/>
          </w:rPr>
          <w:t xml:space="preserve">members </w:t>
        </w:r>
      </w:ins>
      <w:ins w:id="1400" w:author="Johnson, Mitch" w:date="2024-05-07T15:04:00Z">
        <w:r>
          <w:rPr>
            <w:rFonts w:asciiTheme="minorHAnsi" w:hAnsiTheme="minorHAnsi" w:cstheme="minorHAnsi"/>
            <w:highlight w:val="yellow"/>
          </w:rPr>
          <w:t xml:space="preserve">aside from </w:t>
        </w:r>
      </w:ins>
      <w:ins w:id="1401" w:author="Johnson, Mitch" w:date="2024-05-07T15:06:00Z">
        <w:r>
          <w:rPr>
            <w:rFonts w:asciiTheme="minorHAnsi" w:hAnsiTheme="minorHAnsi" w:cstheme="minorHAnsi"/>
            <w:highlight w:val="yellow"/>
          </w:rPr>
          <w:t>the claimant</w:t>
        </w:r>
      </w:ins>
    </w:p>
    <w:p w14:paraId="560F4FAE" w14:textId="77777777" w:rsidR="00C503C1" w:rsidRDefault="00C503C1" w:rsidP="00C503C1">
      <w:pPr>
        <w:spacing w:line="240" w:lineRule="auto"/>
        <w:rPr>
          <w:ins w:id="1402" w:author="Johnson, Mitch" w:date="2024-05-07T15:01:00Z"/>
          <w:rFonts w:asciiTheme="minorHAnsi" w:hAnsiTheme="minorHAnsi" w:cstheme="minorHAnsi"/>
          <w:highlight w:val="yellow"/>
        </w:rPr>
      </w:pPr>
    </w:p>
    <w:p w14:paraId="553610CB" w14:textId="647E09E2" w:rsidR="00B26842" w:rsidRPr="00296456" w:rsidRDefault="000C437F">
      <w:pPr>
        <w:spacing w:line="240" w:lineRule="auto"/>
        <w:rPr>
          <w:rFonts w:asciiTheme="minorHAnsi" w:hAnsiTheme="minorHAnsi" w:cstheme="minorHAnsi"/>
          <w:rPrChange w:id="1403" w:author="Johnson, Mitch" w:date="2024-05-07T10:49:00Z">
            <w:rPr>
              <w:sz w:val="20"/>
              <w:szCs w:val="20"/>
            </w:rPr>
          </w:rPrChange>
        </w:rPr>
      </w:pPr>
      <w:r w:rsidRPr="00296456">
        <w:rPr>
          <w:rFonts w:asciiTheme="minorHAnsi" w:hAnsiTheme="minorHAnsi" w:cstheme="minorHAnsi"/>
          <w:rPrChange w:id="1404" w:author="Johnson, Mitch" w:date="2024-05-07T10:49:00Z">
            <w:rPr>
              <w:sz w:val="20"/>
              <w:szCs w:val="20"/>
            </w:rPr>
          </w:rPrChange>
        </w:rPr>
        <w:t>The following expense allowance shall be provided:</w:t>
      </w:r>
    </w:p>
    <w:p w14:paraId="162F1A89" w14:textId="77777777" w:rsidR="00B26842" w:rsidRPr="00296456" w:rsidRDefault="000C437F">
      <w:pPr>
        <w:spacing w:line="240" w:lineRule="auto"/>
        <w:rPr>
          <w:rFonts w:asciiTheme="minorHAnsi" w:hAnsiTheme="minorHAnsi" w:cstheme="minorHAnsi"/>
          <w:rPrChange w:id="1405" w:author="Johnson, Mitch" w:date="2024-05-07T10:49:00Z">
            <w:rPr>
              <w:sz w:val="20"/>
              <w:szCs w:val="20"/>
            </w:rPr>
          </w:rPrChange>
        </w:rPr>
      </w:pPr>
      <w:r w:rsidRPr="00296456">
        <w:rPr>
          <w:rFonts w:asciiTheme="minorHAnsi" w:hAnsiTheme="minorHAnsi" w:cstheme="minorHAnsi"/>
          <w:rPrChange w:id="1406" w:author="Johnson, Mitch" w:date="2024-05-07T10:49:00Z">
            <w:rPr>
              <w:sz w:val="20"/>
              <w:szCs w:val="20"/>
            </w:rPr>
          </w:rPrChange>
        </w:rPr>
        <w:t>1. Negotiations:</w:t>
      </w:r>
    </w:p>
    <w:p w14:paraId="2819A4A1" w14:textId="038DBDA9" w:rsidR="00B26842" w:rsidRPr="00296456" w:rsidRDefault="000C437F">
      <w:pPr>
        <w:numPr>
          <w:ilvl w:val="0"/>
          <w:numId w:val="11"/>
        </w:numPr>
        <w:spacing w:line="240" w:lineRule="auto"/>
        <w:rPr>
          <w:rFonts w:asciiTheme="minorHAnsi" w:hAnsiTheme="minorHAnsi" w:cstheme="minorHAnsi"/>
          <w:rPrChange w:id="1407" w:author="Johnson, Mitch" w:date="2024-05-07T10:49:00Z">
            <w:rPr>
              <w:sz w:val="20"/>
              <w:szCs w:val="20"/>
            </w:rPr>
          </w:rPrChange>
        </w:rPr>
      </w:pPr>
      <w:r w:rsidRPr="00296456">
        <w:rPr>
          <w:rFonts w:asciiTheme="minorHAnsi" w:hAnsiTheme="minorHAnsi" w:cstheme="minorHAnsi"/>
          <w:rPrChange w:id="1408" w:author="Johnson, Mitch" w:date="2024-05-07T10:49:00Z">
            <w:rPr>
              <w:sz w:val="20"/>
              <w:szCs w:val="20"/>
            </w:rPr>
          </w:rPrChange>
        </w:rPr>
        <w:t>committee members shall be reimbursed for any expenses incurred due to collective bargaining</w:t>
      </w:r>
      <w:del w:id="1409" w:author="Johnson, Mitch" w:date="2024-04-24T13:02:00Z">
        <w:r w:rsidRPr="00296456" w:rsidDel="00C4578F">
          <w:rPr>
            <w:rFonts w:asciiTheme="minorHAnsi" w:hAnsiTheme="minorHAnsi" w:cstheme="minorHAnsi"/>
            <w:rPrChange w:id="1410" w:author="Johnson, Mitch" w:date="2024-05-07T10:49:00Z">
              <w:rPr>
                <w:sz w:val="20"/>
                <w:szCs w:val="20"/>
              </w:rPr>
            </w:rPrChange>
          </w:rPr>
          <w:delText xml:space="preserve"> and supported by </w:delText>
        </w:r>
      </w:del>
      <w:ins w:id="1411" w:author="Miller, Beth" w:date="2021-05-25T14:51:00Z">
        <w:del w:id="1412" w:author="Johnson, Mitch" w:date="2024-04-24T13:02:00Z">
          <w:r w:rsidR="005F1B2C" w:rsidRPr="00296456" w:rsidDel="00C4578F">
            <w:rPr>
              <w:rFonts w:asciiTheme="minorHAnsi" w:hAnsiTheme="minorHAnsi" w:cstheme="minorHAnsi"/>
              <w:rPrChange w:id="1413" w:author="Johnson, Mitch" w:date="2024-05-07T10:49:00Z">
                <w:rPr>
                  <w:sz w:val="20"/>
                  <w:szCs w:val="20"/>
                </w:rPr>
              </w:rPrChange>
            </w:rPr>
            <w:delText xml:space="preserve">receipts </w:delText>
          </w:r>
        </w:del>
      </w:ins>
      <w:del w:id="1414" w:author="Johnson, Mitch" w:date="2024-04-24T13:02:00Z">
        <w:r w:rsidRPr="00296456" w:rsidDel="00C4578F">
          <w:rPr>
            <w:rFonts w:asciiTheme="minorHAnsi" w:hAnsiTheme="minorHAnsi" w:cstheme="minorHAnsi"/>
            <w:rPrChange w:id="1415" w:author="Johnson, Mitch" w:date="2024-05-07T10:49:00Z">
              <w:rPr>
                <w:sz w:val="20"/>
                <w:szCs w:val="20"/>
              </w:rPr>
            </w:rPrChange>
          </w:rPr>
          <w:delText>vouchers.</w:delText>
        </w:r>
      </w:del>
      <w:r w:rsidRPr="00296456">
        <w:rPr>
          <w:rFonts w:asciiTheme="minorHAnsi" w:hAnsiTheme="minorHAnsi" w:cstheme="minorHAnsi"/>
          <w:rPrChange w:id="1416" w:author="Johnson, Mitch" w:date="2024-05-07T10:49:00Z">
            <w:rPr>
              <w:sz w:val="20"/>
              <w:szCs w:val="20"/>
            </w:rPr>
          </w:rPrChange>
        </w:rPr>
        <w:t xml:space="preserve"> </w:t>
      </w:r>
    </w:p>
    <w:p w14:paraId="7ACD8A6E" w14:textId="77777777" w:rsidR="00B26842" w:rsidRPr="00296456" w:rsidRDefault="000C437F">
      <w:pPr>
        <w:spacing w:line="240" w:lineRule="auto"/>
        <w:rPr>
          <w:rFonts w:asciiTheme="minorHAnsi" w:hAnsiTheme="minorHAnsi" w:cstheme="minorHAnsi"/>
          <w:rPrChange w:id="1417" w:author="Johnson, Mitch" w:date="2024-05-07T10:49:00Z">
            <w:rPr>
              <w:sz w:val="20"/>
              <w:szCs w:val="20"/>
            </w:rPr>
          </w:rPrChange>
        </w:rPr>
      </w:pPr>
      <w:r w:rsidRPr="00296456">
        <w:rPr>
          <w:rFonts w:asciiTheme="minorHAnsi" w:hAnsiTheme="minorHAnsi" w:cstheme="minorHAnsi"/>
          <w:rPrChange w:id="1418" w:author="Johnson, Mitch" w:date="2024-05-07T10:49:00Z">
            <w:rPr>
              <w:sz w:val="20"/>
              <w:szCs w:val="20"/>
            </w:rPr>
          </w:rPrChange>
        </w:rPr>
        <w:t>2. Committee Expenses:</w:t>
      </w:r>
    </w:p>
    <w:p w14:paraId="3A4484EA" w14:textId="730740C5" w:rsidR="00B26842" w:rsidRPr="00296456" w:rsidRDefault="000C437F">
      <w:pPr>
        <w:numPr>
          <w:ilvl w:val="0"/>
          <w:numId w:val="11"/>
        </w:numPr>
        <w:spacing w:line="240" w:lineRule="auto"/>
        <w:rPr>
          <w:rFonts w:asciiTheme="minorHAnsi" w:hAnsiTheme="minorHAnsi" w:cstheme="minorHAnsi"/>
          <w:rPrChange w:id="1419" w:author="Johnson, Mitch" w:date="2024-05-07T10:49:00Z">
            <w:rPr>
              <w:sz w:val="20"/>
              <w:szCs w:val="20"/>
            </w:rPr>
          </w:rPrChange>
        </w:rPr>
      </w:pPr>
      <w:r w:rsidRPr="00296456">
        <w:rPr>
          <w:rFonts w:asciiTheme="minorHAnsi" w:hAnsiTheme="minorHAnsi" w:cstheme="minorHAnsi"/>
          <w:rPrChange w:id="1420" w:author="Johnson, Mitch" w:date="2024-05-07T10:49:00Z">
            <w:rPr>
              <w:sz w:val="20"/>
              <w:szCs w:val="20"/>
            </w:rPr>
          </w:rPrChange>
        </w:rPr>
        <w:t xml:space="preserve">committee members shall, with the President's approval, be reimbursed for any expenses incurred due to meetings. </w:t>
      </w:r>
      <w:ins w:id="1421" w:author="Miller, Beth" w:date="2021-05-25T14:51:00Z">
        <w:del w:id="1422" w:author="Johnson, Mitch" w:date="2024-04-24T13:02:00Z">
          <w:r w:rsidR="005F1B2C" w:rsidRPr="00296456" w:rsidDel="00C4578F">
            <w:rPr>
              <w:rFonts w:asciiTheme="minorHAnsi" w:hAnsiTheme="minorHAnsi" w:cstheme="minorHAnsi"/>
              <w:rPrChange w:id="1423" w:author="Johnson, Mitch" w:date="2024-05-07T10:49:00Z">
                <w:rPr>
                  <w:sz w:val="20"/>
                  <w:szCs w:val="20"/>
                </w:rPr>
              </w:rPrChange>
            </w:rPr>
            <w:delText>Re</w:delText>
          </w:r>
        </w:del>
      </w:ins>
      <w:ins w:id="1424" w:author="Miller, Beth" w:date="2021-05-25T14:52:00Z">
        <w:del w:id="1425" w:author="Johnson, Mitch" w:date="2024-04-24T13:02:00Z">
          <w:r w:rsidR="005F1B2C" w:rsidRPr="00296456" w:rsidDel="00C4578F">
            <w:rPr>
              <w:rFonts w:asciiTheme="minorHAnsi" w:hAnsiTheme="minorHAnsi" w:cstheme="minorHAnsi"/>
              <w:rPrChange w:id="1426" w:author="Johnson, Mitch" w:date="2024-05-07T10:49:00Z">
                <w:rPr>
                  <w:sz w:val="20"/>
                  <w:szCs w:val="20"/>
                </w:rPr>
              </w:rPrChange>
            </w:rPr>
            <w:delText xml:space="preserve">ceipts </w:delText>
          </w:r>
        </w:del>
      </w:ins>
      <w:del w:id="1427" w:author="Johnson, Mitch" w:date="2024-04-24T13:02:00Z">
        <w:r w:rsidRPr="00296456" w:rsidDel="00C4578F">
          <w:rPr>
            <w:rFonts w:asciiTheme="minorHAnsi" w:hAnsiTheme="minorHAnsi" w:cstheme="minorHAnsi"/>
            <w:rPrChange w:id="1428" w:author="Johnson, Mitch" w:date="2024-05-07T10:49:00Z">
              <w:rPr>
                <w:sz w:val="20"/>
                <w:szCs w:val="20"/>
              </w:rPr>
            </w:rPrChange>
          </w:rPr>
          <w:delText xml:space="preserve">Vouchers shall be required for reimbursement. </w:delText>
        </w:r>
      </w:del>
    </w:p>
    <w:p w14:paraId="71ABCEA9" w14:textId="77777777" w:rsidR="00B26842" w:rsidRPr="00296456" w:rsidRDefault="000C437F">
      <w:pPr>
        <w:spacing w:line="240" w:lineRule="auto"/>
        <w:rPr>
          <w:rFonts w:asciiTheme="minorHAnsi" w:hAnsiTheme="minorHAnsi" w:cstheme="minorHAnsi"/>
          <w:rPrChange w:id="1429" w:author="Johnson, Mitch" w:date="2024-05-07T10:49:00Z">
            <w:rPr>
              <w:sz w:val="20"/>
              <w:szCs w:val="20"/>
            </w:rPr>
          </w:rPrChange>
        </w:rPr>
      </w:pPr>
      <w:r w:rsidRPr="00296456">
        <w:rPr>
          <w:rFonts w:asciiTheme="minorHAnsi" w:hAnsiTheme="minorHAnsi" w:cstheme="minorHAnsi"/>
          <w:rPrChange w:id="1430" w:author="Johnson, Mitch" w:date="2024-05-07T10:49:00Z">
            <w:rPr>
              <w:sz w:val="20"/>
              <w:szCs w:val="20"/>
            </w:rPr>
          </w:rPrChange>
        </w:rPr>
        <w:lastRenderedPageBreak/>
        <w:t>3. Out of Pocket Expenses:</w:t>
      </w:r>
    </w:p>
    <w:p w14:paraId="67241870" w14:textId="39232C71" w:rsidR="00B26842" w:rsidRPr="00296456" w:rsidDel="00C4578F" w:rsidRDefault="000C437F">
      <w:pPr>
        <w:numPr>
          <w:ilvl w:val="0"/>
          <w:numId w:val="11"/>
        </w:numPr>
        <w:spacing w:line="240" w:lineRule="auto"/>
        <w:rPr>
          <w:del w:id="1431" w:author="Johnson, Mitch" w:date="2024-04-24T13:03:00Z"/>
          <w:rFonts w:asciiTheme="minorHAnsi" w:hAnsiTheme="minorHAnsi" w:cstheme="minorHAnsi"/>
          <w:rPrChange w:id="1432" w:author="Johnson, Mitch" w:date="2024-05-07T10:49:00Z">
            <w:rPr>
              <w:del w:id="1433" w:author="Johnson, Mitch" w:date="2024-04-24T13:03:00Z"/>
              <w:sz w:val="20"/>
              <w:szCs w:val="20"/>
            </w:rPr>
          </w:rPrChange>
        </w:rPr>
      </w:pPr>
      <w:del w:id="1434" w:author="Johnson, Mitch" w:date="2024-04-24T13:03:00Z">
        <w:r w:rsidRPr="00296456" w:rsidDel="00C4578F">
          <w:rPr>
            <w:rFonts w:asciiTheme="minorHAnsi" w:hAnsiTheme="minorHAnsi" w:cstheme="minorHAnsi"/>
            <w:rPrChange w:id="1435" w:author="Johnson, Mitch" w:date="2024-05-07T10:49:00Z">
              <w:rPr>
                <w:sz w:val="20"/>
                <w:szCs w:val="20"/>
              </w:rPr>
            </w:rPrChange>
          </w:rPr>
          <w:delText>the following shall receive out of pocket expense for performing their assigned duties.</w:delText>
        </w:r>
      </w:del>
    </w:p>
    <w:p w14:paraId="6ECA6204" w14:textId="4A28C6A5" w:rsidR="00B26842" w:rsidRPr="00296456" w:rsidRDefault="000C437F">
      <w:pPr>
        <w:numPr>
          <w:ilvl w:val="0"/>
          <w:numId w:val="11"/>
        </w:numPr>
        <w:spacing w:line="240" w:lineRule="auto"/>
        <w:rPr>
          <w:rFonts w:asciiTheme="minorHAnsi" w:hAnsiTheme="minorHAnsi" w:cstheme="minorHAnsi"/>
          <w:rPrChange w:id="1436" w:author="Johnson, Mitch" w:date="2024-05-07T10:49:00Z">
            <w:rPr>
              <w:sz w:val="20"/>
              <w:szCs w:val="20"/>
            </w:rPr>
          </w:rPrChange>
        </w:rPr>
      </w:pPr>
      <w:del w:id="1437" w:author="Johnson, Mitch" w:date="2024-04-24T13:03:00Z">
        <w:r w:rsidRPr="00296456" w:rsidDel="00C4578F">
          <w:rPr>
            <w:rFonts w:asciiTheme="minorHAnsi" w:hAnsiTheme="minorHAnsi" w:cstheme="minorHAnsi"/>
            <w:rPrChange w:id="1438" w:author="Johnson, Mitch" w:date="2024-05-07T10:49:00Z">
              <w:rPr>
                <w:sz w:val="20"/>
                <w:szCs w:val="20"/>
              </w:rPr>
            </w:rPrChange>
          </w:rPr>
          <w:delText xml:space="preserve">the following out of pocket expenses </w:delText>
        </w:r>
      </w:del>
      <w:r w:rsidRPr="00296456">
        <w:rPr>
          <w:rFonts w:asciiTheme="minorHAnsi" w:hAnsiTheme="minorHAnsi" w:cstheme="minorHAnsi"/>
          <w:rPrChange w:id="1439" w:author="Johnson, Mitch" w:date="2024-05-07T10:49:00Z">
            <w:rPr>
              <w:sz w:val="20"/>
              <w:szCs w:val="20"/>
            </w:rPr>
          </w:rPrChange>
        </w:rPr>
        <w:t xml:space="preserve">shall be paid quarterly during the months of March, June, September and December. </w:t>
      </w:r>
    </w:p>
    <w:p w14:paraId="651F31C8" w14:textId="37201777" w:rsidR="00B26842" w:rsidRPr="00296456" w:rsidRDefault="000C437F">
      <w:pPr>
        <w:spacing w:line="240" w:lineRule="auto"/>
        <w:ind w:firstLine="720"/>
        <w:rPr>
          <w:rFonts w:asciiTheme="minorHAnsi" w:hAnsiTheme="minorHAnsi" w:cstheme="minorHAnsi"/>
          <w:highlight w:val="cyan"/>
          <w:rPrChange w:id="1440" w:author="Johnson, Mitch" w:date="2024-05-07T10:49:00Z">
            <w:rPr>
              <w:sz w:val="20"/>
            </w:rPr>
          </w:rPrChange>
        </w:rPr>
      </w:pPr>
      <w:r w:rsidRPr="00296456">
        <w:rPr>
          <w:rFonts w:asciiTheme="minorHAnsi" w:hAnsiTheme="minorHAnsi" w:cstheme="minorHAnsi"/>
          <w:rPrChange w:id="1441" w:author="Johnson, Mitch" w:date="2024-05-07T10:49:00Z">
            <w:rPr>
              <w:sz w:val="20"/>
              <w:szCs w:val="20"/>
            </w:rPr>
          </w:rPrChange>
        </w:rPr>
        <w:t xml:space="preserve">(a) </w:t>
      </w:r>
      <w:ins w:id="1442" w:author="Johnson, Mitch" w:date="2024-05-07T14:28:00Z">
        <w:r w:rsidR="00E8415C">
          <w:rPr>
            <w:rFonts w:asciiTheme="minorHAnsi" w:hAnsiTheme="minorHAnsi" w:cstheme="minorHAnsi"/>
          </w:rPr>
          <w:t>$350</w:t>
        </w:r>
      </w:ins>
      <w:ins w:id="1443" w:author="Johnson, Mitch" w:date="2024-05-07T14:29:00Z">
        <w:r w:rsidR="00E8415C">
          <w:rPr>
            <w:rFonts w:asciiTheme="minorHAnsi" w:hAnsiTheme="minorHAnsi" w:cstheme="minorHAnsi"/>
          </w:rPr>
          <w:t xml:space="preserve">.00 </w:t>
        </w:r>
      </w:ins>
      <w:del w:id="1444" w:author="Johnson, Mitch" w:date="2024-05-07T14:29:00Z">
        <w:r w:rsidRPr="00296456" w:rsidDel="00E8415C">
          <w:rPr>
            <w:rFonts w:asciiTheme="minorHAnsi" w:hAnsiTheme="minorHAnsi" w:cstheme="minorHAnsi"/>
            <w:highlight w:val="cyan"/>
            <w:rPrChange w:id="1445" w:author="Johnson, Mitch" w:date="2024-05-07T10:49:00Z">
              <w:rPr>
                <w:sz w:val="20"/>
              </w:rPr>
            </w:rPrChange>
          </w:rPr>
          <w:delText xml:space="preserve">$250.00 </w:delText>
        </w:r>
      </w:del>
      <w:r w:rsidRPr="00296456">
        <w:rPr>
          <w:rFonts w:asciiTheme="minorHAnsi" w:hAnsiTheme="minorHAnsi" w:cstheme="minorHAnsi"/>
          <w:highlight w:val="cyan"/>
          <w:rPrChange w:id="1446" w:author="Johnson, Mitch" w:date="2024-05-07T10:49:00Z">
            <w:rPr>
              <w:sz w:val="20"/>
            </w:rPr>
          </w:rPrChange>
        </w:rPr>
        <w:t>per month - President</w:t>
      </w:r>
    </w:p>
    <w:p w14:paraId="78C5A915" w14:textId="7EA540AE" w:rsidR="00B26842" w:rsidRPr="00296456" w:rsidRDefault="000C437F">
      <w:pPr>
        <w:spacing w:line="240" w:lineRule="auto"/>
        <w:ind w:firstLine="720"/>
        <w:rPr>
          <w:rFonts w:asciiTheme="minorHAnsi" w:hAnsiTheme="minorHAnsi" w:cstheme="minorHAnsi"/>
          <w:highlight w:val="cyan"/>
          <w:rPrChange w:id="1447" w:author="Johnson, Mitch" w:date="2024-05-07T10:49:00Z">
            <w:rPr>
              <w:sz w:val="20"/>
            </w:rPr>
          </w:rPrChange>
        </w:rPr>
      </w:pPr>
      <w:r w:rsidRPr="00296456">
        <w:rPr>
          <w:rFonts w:asciiTheme="minorHAnsi" w:hAnsiTheme="minorHAnsi" w:cstheme="minorHAnsi"/>
          <w:highlight w:val="cyan"/>
          <w:rPrChange w:id="1448" w:author="Johnson, Mitch" w:date="2024-05-07T10:49:00Z">
            <w:rPr>
              <w:sz w:val="20"/>
            </w:rPr>
          </w:rPrChange>
        </w:rPr>
        <w:t xml:space="preserve">(b) </w:t>
      </w:r>
      <w:ins w:id="1449" w:author="Johnson, Mitch" w:date="2024-05-07T14:29:00Z">
        <w:r w:rsidR="00E8415C">
          <w:rPr>
            <w:rFonts w:asciiTheme="minorHAnsi" w:hAnsiTheme="minorHAnsi" w:cstheme="minorHAnsi"/>
            <w:highlight w:val="cyan"/>
          </w:rPr>
          <w:t xml:space="preserve">$280.00 </w:t>
        </w:r>
      </w:ins>
      <w:del w:id="1450" w:author="Johnson, Mitch" w:date="2024-05-07T14:29:00Z">
        <w:r w:rsidRPr="00296456" w:rsidDel="00E8415C">
          <w:rPr>
            <w:rFonts w:asciiTheme="minorHAnsi" w:hAnsiTheme="minorHAnsi" w:cstheme="minorHAnsi"/>
            <w:highlight w:val="cyan"/>
            <w:rPrChange w:id="1451" w:author="Johnson, Mitch" w:date="2024-05-07T10:49:00Z">
              <w:rPr>
                <w:sz w:val="20"/>
              </w:rPr>
            </w:rPrChange>
          </w:rPr>
          <w:delText xml:space="preserve">$200.00 </w:delText>
        </w:r>
      </w:del>
      <w:r w:rsidRPr="00296456">
        <w:rPr>
          <w:rFonts w:asciiTheme="minorHAnsi" w:hAnsiTheme="minorHAnsi" w:cstheme="minorHAnsi"/>
          <w:highlight w:val="cyan"/>
          <w:rPrChange w:id="1452" w:author="Johnson, Mitch" w:date="2024-05-07T10:49:00Z">
            <w:rPr>
              <w:sz w:val="20"/>
            </w:rPr>
          </w:rPrChange>
        </w:rPr>
        <w:t>per month - First Vice-President/</w:t>
      </w:r>
      <w:del w:id="1453" w:author="Johnson, Mitch" w:date="2024-04-24T10:34:00Z">
        <w:r w:rsidRPr="00296456" w:rsidDel="00A67391">
          <w:rPr>
            <w:rFonts w:asciiTheme="minorHAnsi" w:hAnsiTheme="minorHAnsi" w:cstheme="minorHAnsi"/>
            <w:highlight w:val="cyan"/>
            <w:rPrChange w:id="1454" w:author="Johnson, Mitch" w:date="2024-05-07T10:49:00Z">
              <w:rPr>
                <w:sz w:val="20"/>
              </w:rPr>
            </w:rPrChange>
          </w:rPr>
          <w:delText>Chief</w:delText>
        </w:r>
      </w:del>
      <w:ins w:id="1455" w:author="Johnson, Mitch" w:date="2024-04-24T10:34:00Z">
        <w:r w:rsidR="00A67391" w:rsidRPr="00296456">
          <w:rPr>
            <w:rFonts w:asciiTheme="minorHAnsi" w:hAnsiTheme="minorHAnsi" w:cstheme="minorHAnsi"/>
            <w:highlight w:val="cyan"/>
            <w:rPrChange w:id="1456" w:author="Johnson, Mitch" w:date="2024-05-07T10:49:00Z">
              <w:rPr>
                <w:sz w:val="20"/>
              </w:rPr>
            </w:rPrChange>
          </w:rPr>
          <w:t>Lead</w:t>
        </w:r>
      </w:ins>
      <w:r w:rsidRPr="00296456">
        <w:rPr>
          <w:rFonts w:asciiTheme="minorHAnsi" w:hAnsiTheme="minorHAnsi" w:cstheme="minorHAnsi"/>
          <w:highlight w:val="cyan"/>
          <w:rPrChange w:id="1457" w:author="Johnson, Mitch" w:date="2024-05-07T10:49:00Z">
            <w:rPr>
              <w:sz w:val="20"/>
            </w:rPr>
          </w:rPrChange>
        </w:rPr>
        <w:t xml:space="preserve"> Shop Steward</w:t>
      </w:r>
    </w:p>
    <w:p w14:paraId="51F48C41" w14:textId="6E7CA4A1" w:rsidR="00B26842" w:rsidRPr="00296456" w:rsidRDefault="000C437F">
      <w:pPr>
        <w:spacing w:line="240" w:lineRule="auto"/>
        <w:ind w:firstLine="720"/>
        <w:rPr>
          <w:rFonts w:asciiTheme="minorHAnsi" w:hAnsiTheme="minorHAnsi" w:cstheme="minorHAnsi"/>
          <w:highlight w:val="cyan"/>
          <w:rPrChange w:id="1458" w:author="Johnson, Mitch" w:date="2024-05-07T10:49:00Z">
            <w:rPr>
              <w:sz w:val="20"/>
            </w:rPr>
          </w:rPrChange>
        </w:rPr>
      </w:pPr>
      <w:r w:rsidRPr="00296456">
        <w:rPr>
          <w:rFonts w:asciiTheme="minorHAnsi" w:hAnsiTheme="minorHAnsi" w:cstheme="minorHAnsi"/>
          <w:highlight w:val="cyan"/>
          <w:rPrChange w:id="1459" w:author="Johnson, Mitch" w:date="2024-05-07T10:49:00Z">
            <w:rPr>
              <w:sz w:val="20"/>
            </w:rPr>
          </w:rPrChange>
        </w:rPr>
        <w:t xml:space="preserve">(c) </w:t>
      </w:r>
      <w:ins w:id="1460" w:author="Johnson, Mitch" w:date="2024-05-07T14:29:00Z">
        <w:r w:rsidR="00E8415C">
          <w:rPr>
            <w:rFonts w:asciiTheme="minorHAnsi" w:hAnsiTheme="minorHAnsi" w:cstheme="minorHAnsi"/>
            <w:highlight w:val="cyan"/>
          </w:rPr>
          <w:t xml:space="preserve">$280.00 </w:t>
        </w:r>
      </w:ins>
      <w:del w:id="1461" w:author="Johnson, Mitch" w:date="2024-05-07T14:29:00Z">
        <w:r w:rsidRPr="00296456" w:rsidDel="00E8415C">
          <w:rPr>
            <w:rFonts w:asciiTheme="minorHAnsi" w:hAnsiTheme="minorHAnsi" w:cstheme="minorHAnsi"/>
            <w:highlight w:val="cyan"/>
            <w:rPrChange w:id="1462" w:author="Johnson, Mitch" w:date="2024-05-07T10:49:00Z">
              <w:rPr>
                <w:sz w:val="20"/>
              </w:rPr>
            </w:rPrChange>
          </w:rPr>
          <w:delText xml:space="preserve">$200.00 </w:delText>
        </w:r>
      </w:del>
      <w:r w:rsidRPr="00296456">
        <w:rPr>
          <w:rFonts w:asciiTheme="minorHAnsi" w:hAnsiTheme="minorHAnsi" w:cstheme="minorHAnsi"/>
          <w:highlight w:val="cyan"/>
          <w:rPrChange w:id="1463" w:author="Johnson, Mitch" w:date="2024-05-07T10:49:00Z">
            <w:rPr>
              <w:sz w:val="20"/>
            </w:rPr>
          </w:rPrChange>
        </w:rPr>
        <w:t>per month - Second Vice President/Education Coordinator</w:t>
      </w:r>
    </w:p>
    <w:p w14:paraId="2DB57CBF" w14:textId="60553D78" w:rsidR="00B26842" w:rsidRPr="00296456" w:rsidRDefault="000C437F">
      <w:pPr>
        <w:spacing w:line="240" w:lineRule="auto"/>
        <w:ind w:firstLine="720"/>
        <w:rPr>
          <w:rFonts w:asciiTheme="minorHAnsi" w:hAnsiTheme="minorHAnsi" w:cstheme="minorHAnsi"/>
          <w:highlight w:val="cyan"/>
          <w:rPrChange w:id="1464" w:author="Johnson, Mitch" w:date="2024-05-07T10:49:00Z">
            <w:rPr>
              <w:sz w:val="20"/>
            </w:rPr>
          </w:rPrChange>
        </w:rPr>
      </w:pPr>
      <w:r w:rsidRPr="00296456">
        <w:rPr>
          <w:rFonts w:asciiTheme="minorHAnsi" w:hAnsiTheme="minorHAnsi" w:cstheme="minorHAnsi"/>
          <w:highlight w:val="cyan"/>
          <w:rPrChange w:id="1465" w:author="Johnson, Mitch" w:date="2024-05-07T10:49:00Z">
            <w:rPr>
              <w:sz w:val="20"/>
            </w:rPr>
          </w:rPrChange>
        </w:rPr>
        <w:t xml:space="preserve">(d) </w:t>
      </w:r>
      <w:ins w:id="1466" w:author="Johnson, Mitch" w:date="2024-05-07T14:29:00Z">
        <w:r w:rsidR="00E8415C">
          <w:rPr>
            <w:rFonts w:asciiTheme="minorHAnsi" w:hAnsiTheme="minorHAnsi" w:cstheme="minorHAnsi"/>
            <w:highlight w:val="cyan"/>
          </w:rPr>
          <w:t xml:space="preserve">$280.00 </w:t>
        </w:r>
      </w:ins>
      <w:del w:id="1467" w:author="Johnson, Mitch" w:date="2024-05-07T14:29:00Z">
        <w:r w:rsidRPr="00296456" w:rsidDel="00E8415C">
          <w:rPr>
            <w:rFonts w:asciiTheme="minorHAnsi" w:hAnsiTheme="minorHAnsi" w:cstheme="minorHAnsi"/>
            <w:highlight w:val="cyan"/>
            <w:rPrChange w:id="1468" w:author="Johnson, Mitch" w:date="2024-05-07T10:49:00Z">
              <w:rPr>
                <w:sz w:val="20"/>
              </w:rPr>
            </w:rPrChange>
          </w:rPr>
          <w:delText xml:space="preserve">$200.00 </w:delText>
        </w:r>
      </w:del>
      <w:r w:rsidRPr="00296456">
        <w:rPr>
          <w:rFonts w:asciiTheme="minorHAnsi" w:hAnsiTheme="minorHAnsi" w:cstheme="minorHAnsi"/>
          <w:highlight w:val="cyan"/>
          <w:rPrChange w:id="1469" w:author="Johnson, Mitch" w:date="2024-05-07T10:49:00Z">
            <w:rPr>
              <w:sz w:val="20"/>
            </w:rPr>
          </w:rPrChange>
        </w:rPr>
        <w:t xml:space="preserve">per month - </w:t>
      </w:r>
      <w:del w:id="1470" w:author="Johnson, Mitch" w:date="2024-04-24T11:41:00Z">
        <w:r w:rsidRPr="00296456" w:rsidDel="003366AD">
          <w:rPr>
            <w:rFonts w:asciiTheme="minorHAnsi" w:hAnsiTheme="minorHAnsi" w:cstheme="minorHAnsi"/>
            <w:highlight w:val="cyan"/>
            <w:rPrChange w:id="1471" w:author="Johnson, Mitch" w:date="2024-05-07T10:49:00Z">
              <w:rPr>
                <w:sz w:val="20"/>
              </w:rPr>
            </w:rPrChange>
          </w:rPr>
          <w:delText>Secretary-Treasurer</w:delText>
        </w:r>
      </w:del>
      <w:ins w:id="1472" w:author="Johnson, Mitch" w:date="2024-04-24T11:41:00Z">
        <w:r w:rsidR="003366AD" w:rsidRPr="00296456">
          <w:rPr>
            <w:rFonts w:asciiTheme="minorHAnsi" w:hAnsiTheme="minorHAnsi" w:cstheme="minorHAnsi"/>
            <w:highlight w:val="cyan"/>
            <w:rPrChange w:id="1473" w:author="Johnson, Mitch" w:date="2024-05-07T10:49:00Z">
              <w:rPr>
                <w:sz w:val="20"/>
              </w:rPr>
            </w:rPrChange>
          </w:rPr>
          <w:t>Treasurer</w:t>
        </w:r>
      </w:ins>
    </w:p>
    <w:p w14:paraId="267F6AC7" w14:textId="124DD171" w:rsidR="00B26842" w:rsidRPr="00296456" w:rsidRDefault="000C437F">
      <w:pPr>
        <w:spacing w:line="240" w:lineRule="auto"/>
        <w:ind w:firstLine="720"/>
        <w:rPr>
          <w:rFonts w:asciiTheme="minorHAnsi" w:hAnsiTheme="minorHAnsi" w:cstheme="minorHAnsi"/>
          <w:highlight w:val="cyan"/>
          <w:rPrChange w:id="1474" w:author="Johnson, Mitch" w:date="2024-05-07T10:49:00Z">
            <w:rPr>
              <w:sz w:val="20"/>
            </w:rPr>
          </w:rPrChange>
        </w:rPr>
      </w:pPr>
      <w:r w:rsidRPr="00296456">
        <w:rPr>
          <w:rFonts w:asciiTheme="minorHAnsi" w:hAnsiTheme="minorHAnsi" w:cstheme="minorHAnsi"/>
          <w:highlight w:val="cyan"/>
          <w:rPrChange w:id="1475" w:author="Johnson, Mitch" w:date="2024-05-07T10:49:00Z">
            <w:rPr>
              <w:sz w:val="20"/>
            </w:rPr>
          </w:rPrChange>
        </w:rPr>
        <w:t xml:space="preserve">(e) </w:t>
      </w:r>
      <w:ins w:id="1476" w:author="Johnson, Mitch" w:date="2024-05-07T14:29:00Z">
        <w:r w:rsidR="00E8415C">
          <w:rPr>
            <w:rFonts w:asciiTheme="minorHAnsi" w:hAnsiTheme="minorHAnsi" w:cstheme="minorHAnsi"/>
            <w:highlight w:val="cyan"/>
          </w:rPr>
          <w:t>$210.</w:t>
        </w:r>
      </w:ins>
      <w:ins w:id="1477" w:author="Johnson, Mitch" w:date="2024-05-07T14:30:00Z">
        <w:r w:rsidR="00E8415C">
          <w:rPr>
            <w:rFonts w:asciiTheme="minorHAnsi" w:hAnsiTheme="minorHAnsi" w:cstheme="minorHAnsi"/>
            <w:highlight w:val="cyan"/>
          </w:rPr>
          <w:t xml:space="preserve">00 </w:t>
        </w:r>
      </w:ins>
      <w:del w:id="1478" w:author="Johnson, Mitch" w:date="2024-05-07T14:30:00Z">
        <w:r w:rsidRPr="00296456" w:rsidDel="00E8415C">
          <w:rPr>
            <w:rFonts w:asciiTheme="minorHAnsi" w:hAnsiTheme="minorHAnsi" w:cstheme="minorHAnsi"/>
            <w:highlight w:val="cyan"/>
            <w:rPrChange w:id="1479" w:author="Johnson, Mitch" w:date="2024-05-07T10:49:00Z">
              <w:rPr>
                <w:sz w:val="20"/>
              </w:rPr>
            </w:rPrChange>
          </w:rPr>
          <w:delText xml:space="preserve">$150.00 </w:delText>
        </w:r>
      </w:del>
      <w:r w:rsidRPr="00296456">
        <w:rPr>
          <w:rFonts w:asciiTheme="minorHAnsi" w:hAnsiTheme="minorHAnsi" w:cstheme="minorHAnsi"/>
          <w:highlight w:val="cyan"/>
          <w:rPrChange w:id="1480" w:author="Johnson, Mitch" w:date="2024-05-07T10:49:00Z">
            <w:rPr>
              <w:sz w:val="20"/>
            </w:rPr>
          </w:rPrChange>
        </w:rPr>
        <w:t>per month - Recording Secretary</w:t>
      </w:r>
    </w:p>
    <w:p w14:paraId="01302166" w14:textId="0D73EB1A" w:rsidR="00B26842" w:rsidRPr="00296456" w:rsidRDefault="000C437F">
      <w:pPr>
        <w:spacing w:line="240" w:lineRule="auto"/>
        <w:ind w:firstLine="720"/>
        <w:rPr>
          <w:rFonts w:asciiTheme="minorHAnsi" w:hAnsiTheme="minorHAnsi" w:cstheme="minorHAnsi"/>
          <w:highlight w:val="cyan"/>
          <w:rPrChange w:id="1481" w:author="Johnson, Mitch" w:date="2024-05-07T10:49:00Z">
            <w:rPr>
              <w:sz w:val="20"/>
            </w:rPr>
          </w:rPrChange>
        </w:rPr>
      </w:pPr>
      <w:r w:rsidRPr="00296456">
        <w:rPr>
          <w:rFonts w:asciiTheme="minorHAnsi" w:hAnsiTheme="minorHAnsi" w:cstheme="minorHAnsi"/>
          <w:highlight w:val="cyan"/>
          <w:rPrChange w:id="1482" w:author="Johnson, Mitch" w:date="2024-05-07T10:49:00Z">
            <w:rPr>
              <w:sz w:val="20"/>
            </w:rPr>
          </w:rPrChange>
        </w:rPr>
        <w:t xml:space="preserve">(f) </w:t>
      </w:r>
      <w:ins w:id="1483" w:author="Johnson, Mitch" w:date="2024-05-07T14:30:00Z">
        <w:r w:rsidR="00E8415C">
          <w:rPr>
            <w:rFonts w:asciiTheme="minorHAnsi" w:hAnsiTheme="minorHAnsi" w:cstheme="minorHAnsi"/>
            <w:highlight w:val="cyan"/>
          </w:rPr>
          <w:t xml:space="preserve">$210.00 </w:t>
        </w:r>
      </w:ins>
      <w:del w:id="1484" w:author="Johnson, Mitch" w:date="2024-05-07T14:30:00Z">
        <w:r w:rsidRPr="00296456" w:rsidDel="00E8415C">
          <w:rPr>
            <w:rFonts w:asciiTheme="minorHAnsi" w:hAnsiTheme="minorHAnsi" w:cstheme="minorHAnsi"/>
            <w:highlight w:val="cyan"/>
            <w:rPrChange w:id="1485" w:author="Johnson, Mitch" w:date="2024-05-07T10:49:00Z">
              <w:rPr>
                <w:sz w:val="20"/>
              </w:rPr>
            </w:rPrChange>
          </w:rPr>
          <w:delText xml:space="preserve">$150.00 </w:delText>
        </w:r>
      </w:del>
      <w:r w:rsidRPr="00296456">
        <w:rPr>
          <w:rFonts w:asciiTheme="minorHAnsi" w:hAnsiTheme="minorHAnsi" w:cstheme="minorHAnsi"/>
          <w:highlight w:val="cyan"/>
          <w:rPrChange w:id="1486" w:author="Johnson, Mitch" w:date="2024-05-07T10:49:00Z">
            <w:rPr>
              <w:sz w:val="20"/>
            </w:rPr>
          </w:rPrChange>
        </w:rPr>
        <w:t>per month - Sergeant-At-Arms</w:t>
      </w:r>
    </w:p>
    <w:p w14:paraId="2E7DF603" w14:textId="1B8ECD88" w:rsidR="00B26842" w:rsidRPr="00296456" w:rsidRDefault="000C437F">
      <w:pPr>
        <w:spacing w:line="240" w:lineRule="auto"/>
        <w:ind w:firstLine="720"/>
        <w:rPr>
          <w:ins w:id="1487" w:author="Johnson, Mitch" w:date="2024-04-24T13:42:00Z"/>
          <w:rFonts w:asciiTheme="minorHAnsi" w:hAnsiTheme="minorHAnsi" w:cstheme="minorHAnsi"/>
          <w:highlight w:val="cyan"/>
          <w:rPrChange w:id="1488" w:author="Johnson, Mitch" w:date="2024-05-07T10:49:00Z">
            <w:rPr>
              <w:ins w:id="1489" w:author="Johnson, Mitch" w:date="2024-04-24T13:42:00Z"/>
              <w:sz w:val="20"/>
            </w:rPr>
          </w:rPrChange>
        </w:rPr>
      </w:pPr>
      <w:r w:rsidRPr="00296456">
        <w:rPr>
          <w:rFonts w:asciiTheme="minorHAnsi" w:hAnsiTheme="minorHAnsi" w:cstheme="minorHAnsi"/>
          <w:highlight w:val="cyan"/>
          <w:rPrChange w:id="1490" w:author="Johnson, Mitch" w:date="2024-05-07T10:49:00Z">
            <w:rPr>
              <w:sz w:val="20"/>
            </w:rPr>
          </w:rPrChange>
        </w:rPr>
        <w:t xml:space="preserve">(g) </w:t>
      </w:r>
      <w:ins w:id="1491" w:author="Johnson, Mitch" w:date="2024-05-07T14:30:00Z">
        <w:r w:rsidR="00E8415C">
          <w:rPr>
            <w:rFonts w:asciiTheme="minorHAnsi" w:hAnsiTheme="minorHAnsi" w:cstheme="minorHAnsi"/>
            <w:highlight w:val="cyan"/>
          </w:rPr>
          <w:t xml:space="preserve">$70.00 </w:t>
        </w:r>
      </w:ins>
      <w:del w:id="1492" w:author="Johnson, Mitch" w:date="2024-05-07T14:30:00Z">
        <w:r w:rsidRPr="00296456" w:rsidDel="00E8415C">
          <w:rPr>
            <w:rFonts w:asciiTheme="minorHAnsi" w:hAnsiTheme="minorHAnsi" w:cstheme="minorHAnsi"/>
            <w:highlight w:val="cyan"/>
            <w:rPrChange w:id="1493" w:author="Johnson, Mitch" w:date="2024-05-07T10:49:00Z">
              <w:rPr>
                <w:sz w:val="20"/>
              </w:rPr>
            </w:rPrChange>
          </w:rPr>
          <w:delText xml:space="preserve">$50.00 </w:delText>
        </w:r>
      </w:del>
      <w:r w:rsidRPr="00296456">
        <w:rPr>
          <w:rFonts w:asciiTheme="minorHAnsi" w:hAnsiTheme="minorHAnsi" w:cstheme="minorHAnsi"/>
          <w:highlight w:val="cyan"/>
          <w:rPrChange w:id="1494" w:author="Johnson, Mitch" w:date="2024-05-07T10:49:00Z">
            <w:rPr>
              <w:sz w:val="20"/>
            </w:rPr>
          </w:rPrChange>
        </w:rPr>
        <w:t>per month - Shop stewards</w:t>
      </w:r>
    </w:p>
    <w:p w14:paraId="391430FA" w14:textId="77777777" w:rsidR="00933820" w:rsidRPr="00296456" w:rsidRDefault="00933820" w:rsidP="00933820">
      <w:pPr>
        <w:spacing w:line="240" w:lineRule="auto"/>
        <w:ind w:firstLine="720"/>
        <w:rPr>
          <w:ins w:id="1495" w:author="Johnson, Mitch" w:date="2024-04-24T13:46:00Z"/>
          <w:rFonts w:asciiTheme="minorHAnsi" w:hAnsiTheme="minorHAnsi" w:cstheme="minorHAnsi"/>
          <w:highlight w:val="cyan"/>
          <w:rPrChange w:id="1496" w:author="Johnson, Mitch" w:date="2024-05-07T10:49:00Z">
            <w:rPr>
              <w:ins w:id="1497" w:author="Johnson, Mitch" w:date="2024-04-24T13:46:00Z"/>
              <w:sz w:val="20"/>
            </w:rPr>
          </w:rPrChange>
        </w:rPr>
      </w:pPr>
      <w:ins w:id="1498" w:author="Johnson, Mitch" w:date="2024-04-24T13:46:00Z">
        <w:r w:rsidRPr="00296456">
          <w:rPr>
            <w:rFonts w:asciiTheme="minorHAnsi" w:hAnsiTheme="minorHAnsi" w:cstheme="minorHAnsi"/>
            <w:highlight w:val="cyan"/>
            <w:rPrChange w:id="1499" w:author="Johnson, Mitch" w:date="2024-05-07T10:49:00Z">
              <w:rPr>
                <w:sz w:val="20"/>
              </w:rPr>
            </w:rPrChange>
          </w:rPr>
          <w:t>(i) special out of pocket expense - Negotiating Committee</w:t>
        </w:r>
      </w:ins>
    </w:p>
    <w:p w14:paraId="56A7CB99" w14:textId="77777777" w:rsidR="00933820" w:rsidRPr="00296456" w:rsidRDefault="00933820" w:rsidP="00933820">
      <w:pPr>
        <w:spacing w:line="240" w:lineRule="auto"/>
        <w:ind w:firstLine="720"/>
        <w:rPr>
          <w:ins w:id="1500" w:author="Johnson, Mitch" w:date="2024-04-24T13:46:00Z"/>
          <w:rFonts w:asciiTheme="minorHAnsi" w:hAnsiTheme="minorHAnsi" w:cstheme="minorHAnsi"/>
          <w:rPrChange w:id="1501" w:author="Johnson, Mitch" w:date="2024-05-07T10:49:00Z">
            <w:rPr>
              <w:ins w:id="1502" w:author="Johnson, Mitch" w:date="2024-04-24T13:46:00Z"/>
              <w:sz w:val="20"/>
              <w:szCs w:val="20"/>
            </w:rPr>
          </w:rPrChange>
        </w:rPr>
      </w:pPr>
      <w:ins w:id="1503" w:author="Johnson, Mitch" w:date="2024-04-24T13:46:00Z">
        <w:r w:rsidRPr="00296456">
          <w:rPr>
            <w:rFonts w:asciiTheme="minorHAnsi" w:hAnsiTheme="minorHAnsi" w:cstheme="minorHAnsi"/>
            <w:highlight w:val="cyan"/>
            <w:rPrChange w:id="1504" w:author="Johnson, Mitch" w:date="2024-05-07T10:49:00Z">
              <w:rPr>
                <w:sz w:val="20"/>
              </w:rPr>
            </w:rPrChange>
          </w:rPr>
          <w:t>(j) special out of pocket expense – Trustees</w:t>
        </w:r>
      </w:ins>
    </w:p>
    <w:p w14:paraId="1038907A" w14:textId="700BA434" w:rsidR="0010134F" w:rsidRPr="00296456" w:rsidDel="000B5BFC" w:rsidRDefault="00933820">
      <w:pPr>
        <w:spacing w:line="240" w:lineRule="auto"/>
        <w:rPr>
          <w:del w:id="1505" w:author="Johnson, Mitch" w:date="2024-05-07T14:57:00Z"/>
          <w:rFonts w:asciiTheme="minorHAnsi" w:hAnsiTheme="minorHAnsi" w:cstheme="minorHAnsi"/>
          <w:rPrChange w:id="1506" w:author="Johnson, Mitch" w:date="2024-05-07T10:49:00Z">
            <w:rPr>
              <w:del w:id="1507" w:author="Johnson, Mitch" w:date="2024-05-07T14:57:00Z"/>
              <w:sz w:val="20"/>
              <w:szCs w:val="20"/>
            </w:rPr>
          </w:rPrChange>
        </w:rPr>
        <w:pPrChange w:id="1508" w:author="Johnson, Mitch" w:date="2024-04-24T13:46:00Z">
          <w:pPr>
            <w:spacing w:line="240" w:lineRule="auto"/>
            <w:ind w:firstLine="720"/>
          </w:pPr>
        </w:pPrChange>
      </w:pPr>
      <w:ins w:id="1509" w:author="Johnson, Mitch" w:date="2024-04-24T13:46:00Z">
        <w:r w:rsidRPr="00296456">
          <w:rPr>
            <w:rFonts w:asciiTheme="minorHAnsi" w:hAnsiTheme="minorHAnsi" w:cstheme="minorHAnsi"/>
            <w:rPrChange w:id="1510" w:author="Johnson, Mitch" w:date="2024-05-07T10:49:00Z">
              <w:rPr>
                <w:sz w:val="20"/>
                <w:szCs w:val="20"/>
              </w:rPr>
            </w:rPrChange>
          </w:rPr>
          <w:t xml:space="preserve">3. </w:t>
        </w:r>
      </w:ins>
      <w:ins w:id="1511" w:author="Johnson, Mitch" w:date="2024-04-24T14:47:00Z">
        <w:r w:rsidR="00754968" w:rsidRPr="00296456">
          <w:rPr>
            <w:rFonts w:asciiTheme="minorHAnsi" w:hAnsiTheme="minorHAnsi" w:cstheme="minorHAnsi"/>
            <w:rPrChange w:id="1512" w:author="Johnson, Mitch" w:date="2024-05-07T10:49:00Z">
              <w:rPr>
                <w:sz w:val="20"/>
                <w:szCs w:val="20"/>
              </w:rPr>
            </w:rPrChange>
          </w:rPr>
          <w:t>Additional expenses</w:t>
        </w:r>
      </w:ins>
      <w:ins w:id="1513" w:author="Johnson, Mitch" w:date="2024-04-24T13:46:00Z">
        <w:r w:rsidRPr="00296456">
          <w:rPr>
            <w:rFonts w:asciiTheme="minorHAnsi" w:hAnsiTheme="minorHAnsi" w:cstheme="minorHAnsi"/>
            <w:rPrChange w:id="1514" w:author="Johnson, Mitch" w:date="2024-05-07T10:49:00Z">
              <w:rPr>
                <w:sz w:val="20"/>
                <w:szCs w:val="20"/>
              </w:rPr>
            </w:rPrChange>
          </w:rPr>
          <w:t>:</w:t>
        </w:r>
      </w:ins>
    </w:p>
    <w:p w14:paraId="31538E29" w14:textId="38ADEE57" w:rsidR="00B26842" w:rsidRPr="00296456" w:rsidRDefault="000C437F">
      <w:pPr>
        <w:spacing w:line="240" w:lineRule="auto"/>
        <w:ind w:firstLine="720"/>
        <w:rPr>
          <w:ins w:id="1515" w:author="Johnson, Mitch" w:date="2024-04-24T13:04:00Z"/>
          <w:rFonts w:asciiTheme="minorHAnsi" w:hAnsiTheme="minorHAnsi" w:cstheme="minorHAnsi"/>
          <w:rPrChange w:id="1516" w:author="Johnson, Mitch" w:date="2024-05-07T10:49:00Z">
            <w:rPr>
              <w:ins w:id="1517" w:author="Johnson, Mitch" w:date="2024-04-24T13:04:00Z"/>
              <w:sz w:val="20"/>
              <w:szCs w:val="20"/>
            </w:rPr>
          </w:rPrChange>
        </w:rPr>
      </w:pPr>
      <w:r w:rsidRPr="00296456">
        <w:rPr>
          <w:rFonts w:asciiTheme="minorHAnsi" w:hAnsiTheme="minorHAnsi" w:cstheme="minorHAnsi"/>
          <w:rPrChange w:id="1518" w:author="Johnson, Mitch" w:date="2024-05-07T10:49:00Z">
            <w:rPr>
              <w:sz w:val="20"/>
              <w:szCs w:val="20"/>
            </w:rPr>
          </w:rPrChange>
        </w:rPr>
        <w:t>(h) $45.00 per month - Job Evaluation members (</w:t>
      </w:r>
      <w:del w:id="1519" w:author="Johnson, Mitch" w:date="2024-04-24T13:22:00Z">
        <w:r w:rsidRPr="00296456" w:rsidDel="00837A12">
          <w:rPr>
            <w:rFonts w:asciiTheme="minorHAnsi" w:hAnsiTheme="minorHAnsi" w:cstheme="minorHAnsi"/>
            <w:rPrChange w:id="1520" w:author="Johnson, Mitch" w:date="2024-05-07T10:49:00Z">
              <w:rPr>
                <w:sz w:val="20"/>
                <w:szCs w:val="20"/>
              </w:rPr>
            </w:rPrChange>
          </w:rPr>
          <w:delText>3</w:delText>
        </w:r>
      </w:del>
      <w:ins w:id="1521" w:author="Johnson, Mitch" w:date="2024-04-24T13:22:00Z">
        <w:r w:rsidR="00837A12" w:rsidRPr="00296456">
          <w:rPr>
            <w:rFonts w:asciiTheme="minorHAnsi" w:hAnsiTheme="minorHAnsi" w:cstheme="minorHAnsi"/>
            <w:rPrChange w:id="1522" w:author="Johnson, Mitch" w:date="2024-05-07T10:49:00Z">
              <w:rPr>
                <w:sz w:val="20"/>
                <w:szCs w:val="20"/>
              </w:rPr>
            </w:rPrChange>
          </w:rPr>
          <w:t>7</w:t>
        </w:r>
      </w:ins>
      <w:r w:rsidRPr="00296456">
        <w:rPr>
          <w:rFonts w:asciiTheme="minorHAnsi" w:hAnsiTheme="minorHAnsi" w:cstheme="minorHAnsi"/>
          <w:rPrChange w:id="1523" w:author="Johnson, Mitch" w:date="2024-05-07T10:49:00Z">
            <w:rPr>
              <w:sz w:val="20"/>
              <w:szCs w:val="20"/>
            </w:rPr>
          </w:rPrChange>
        </w:rPr>
        <w:t>)</w:t>
      </w:r>
    </w:p>
    <w:p w14:paraId="59219B93" w14:textId="715DAD4B" w:rsidR="00C4578F" w:rsidRPr="00296456" w:rsidDel="0010134F" w:rsidRDefault="00C4578F">
      <w:pPr>
        <w:spacing w:line="240" w:lineRule="auto"/>
        <w:ind w:firstLine="720"/>
        <w:rPr>
          <w:del w:id="1524" w:author="Johnson, Mitch" w:date="2024-04-24T13:41:00Z"/>
          <w:rFonts w:asciiTheme="minorHAnsi" w:hAnsiTheme="minorHAnsi" w:cstheme="minorHAnsi"/>
          <w:rPrChange w:id="1525" w:author="Johnson, Mitch" w:date="2024-05-07T10:49:00Z">
            <w:rPr>
              <w:del w:id="1526" w:author="Johnson, Mitch" w:date="2024-04-24T13:41:00Z"/>
              <w:sz w:val="20"/>
              <w:szCs w:val="20"/>
            </w:rPr>
          </w:rPrChange>
        </w:rPr>
      </w:pPr>
    </w:p>
    <w:p w14:paraId="6D817B4B" w14:textId="0023CA23" w:rsidR="00B26842" w:rsidRPr="00296456" w:rsidDel="00933820" w:rsidRDefault="000C437F">
      <w:pPr>
        <w:spacing w:line="240" w:lineRule="auto"/>
        <w:ind w:firstLine="720"/>
        <w:rPr>
          <w:del w:id="1527" w:author="Johnson, Mitch" w:date="2024-04-24T13:46:00Z"/>
          <w:rFonts w:asciiTheme="minorHAnsi" w:hAnsiTheme="minorHAnsi" w:cstheme="minorHAnsi"/>
          <w:rPrChange w:id="1528" w:author="Johnson, Mitch" w:date="2024-05-07T10:49:00Z">
            <w:rPr>
              <w:del w:id="1529" w:author="Johnson, Mitch" w:date="2024-04-24T13:46:00Z"/>
              <w:sz w:val="20"/>
              <w:szCs w:val="20"/>
            </w:rPr>
          </w:rPrChange>
        </w:rPr>
      </w:pPr>
      <w:del w:id="1530" w:author="Johnson, Mitch" w:date="2024-04-24T13:46:00Z">
        <w:r w:rsidRPr="00296456" w:rsidDel="00933820">
          <w:rPr>
            <w:rFonts w:asciiTheme="minorHAnsi" w:hAnsiTheme="minorHAnsi" w:cstheme="minorHAnsi"/>
            <w:rPrChange w:id="1531" w:author="Johnson, Mitch" w:date="2024-05-07T10:49:00Z">
              <w:rPr>
                <w:sz w:val="20"/>
                <w:szCs w:val="20"/>
              </w:rPr>
            </w:rPrChange>
          </w:rPr>
          <w:delText>(i) special out of pocket expense - Negotiating Committee</w:delText>
        </w:r>
      </w:del>
    </w:p>
    <w:p w14:paraId="31CE04D7" w14:textId="0EB6977D" w:rsidR="0010134F" w:rsidRPr="00296456" w:rsidRDefault="000C437F" w:rsidP="00754968">
      <w:pPr>
        <w:spacing w:line="240" w:lineRule="auto"/>
        <w:ind w:firstLine="720"/>
        <w:rPr>
          <w:ins w:id="1532" w:author="Johnson, Mitch" w:date="2024-04-24T13:41:00Z"/>
          <w:rFonts w:asciiTheme="minorHAnsi" w:hAnsiTheme="minorHAnsi" w:cstheme="minorHAnsi"/>
          <w:rPrChange w:id="1533" w:author="Johnson, Mitch" w:date="2024-05-07T10:49:00Z">
            <w:rPr>
              <w:ins w:id="1534" w:author="Johnson, Mitch" w:date="2024-04-24T13:41:00Z"/>
              <w:sz w:val="20"/>
              <w:szCs w:val="20"/>
            </w:rPr>
          </w:rPrChange>
        </w:rPr>
      </w:pPr>
      <w:del w:id="1535" w:author="Johnson, Mitch" w:date="2024-04-24T13:46:00Z">
        <w:r w:rsidRPr="00296456" w:rsidDel="00933820">
          <w:rPr>
            <w:rFonts w:asciiTheme="minorHAnsi" w:hAnsiTheme="minorHAnsi" w:cstheme="minorHAnsi"/>
            <w:rPrChange w:id="1536" w:author="Johnson, Mitch" w:date="2024-05-07T10:49:00Z">
              <w:rPr>
                <w:sz w:val="20"/>
                <w:szCs w:val="20"/>
              </w:rPr>
            </w:rPrChange>
          </w:rPr>
          <w:delText xml:space="preserve">(j) special out of pocket expense </w:delText>
        </w:r>
      </w:del>
      <w:del w:id="1537" w:author="Johnson, Mitch" w:date="2024-04-24T13:25:00Z">
        <w:r w:rsidRPr="00296456" w:rsidDel="00837A12">
          <w:rPr>
            <w:rFonts w:asciiTheme="minorHAnsi" w:hAnsiTheme="minorHAnsi" w:cstheme="minorHAnsi"/>
            <w:rPrChange w:id="1538" w:author="Johnson, Mitch" w:date="2024-05-07T10:49:00Z">
              <w:rPr>
                <w:sz w:val="20"/>
                <w:szCs w:val="20"/>
              </w:rPr>
            </w:rPrChange>
          </w:rPr>
          <w:delText>-</w:delText>
        </w:r>
      </w:del>
      <w:del w:id="1539" w:author="Johnson, Mitch" w:date="2024-04-24T13:46:00Z">
        <w:r w:rsidRPr="00296456" w:rsidDel="00933820">
          <w:rPr>
            <w:rFonts w:asciiTheme="minorHAnsi" w:hAnsiTheme="minorHAnsi" w:cstheme="minorHAnsi"/>
            <w:rPrChange w:id="1540" w:author="Johnson, Mitch" w:date="2024-05-07T10:49:00Z">
              <w:rPr>
                <w:sz w:val="20"/>
                <w:szCs w:val="20"/>
              </w:rPr>
            </w:rPrChange>
          </w:rPr>
          <w:delText xml:space="preserve"> Trustees</w:delText>
        </w:r>
      </w:del>
    </w:p>
    <w:p w14:paraId="2DFFF5A5" w14:textId="77777777" w:rsidR="00837A12" w:rsidRPr="00296456" w:rsidRDefault="00837A12" w:rsidP="00837A12">
      <w:pPr>
        <w:spacing w:line="240" w:lineRule="auto"/>
        <w:ind w:left="720" w:firstLine="720"/>
        <w:rPr>
          <w:ins w:id="1541" w:author="Johnson, Mitch" w:date="2024-04-24T13:26:00Z"/>
          <w:rFonts w:asciiTheme="minorHAnsi" w:hAnsiTheme="minorHAnsi" w:cstheme="minorHAnsi"/>
          <w:rPrChange w:id="1542" w:author="Johnson, Mitch" w:date="2024-05-07T10:49:00Z">
            <w:rPr>
              <w:ins w:id="1543" w:author="Johnson, Mitch" w:date="2024-04-24T13:26:00Z"/>
              <w:sz w:val="20"/>
              <w:szCs w:val="20"/>
            </w:rPr>
          </w:rPrChange>
        </w:rPr>
      </w:pPr>
    </w:p>
    <w:p w14:paraId="112E0AAC" w14:textId="4A0CB43B" w:rsidR="00837A12" w:rsidRPr="00296456" w:rsidDel="00754968" w:rsidRDefault="00837A12">
      <w:pPr>
        <w:spacing w:line="240" w:lineRule="auto"/>
        <w:ind w:firstLine="720"/>
        <w:rPr>
          <w:del w:id="1544" w:author="Johnson, Mitch" w:date="2024-04-24T14:48:00Z"/>
          <w:rFonts w:asciiTheme="minorHAnsi" w:hAnsiTheme="minorHAnsi" w:cstheme="minorHAnsi"/>
          <w:rPrChange w:id="1545" w:author="Johnson, Mitch" w:date="2024-05-07T10:49:00Z">
            <w:rPr>
              <w:del w:id="1546" w:author="Johnson, Mitch" w:date="2024-04-24T14:48:00Z"/>
              <w:sz w:val="20"/>
              <w:szCs w:val="20"/>
            </w:rPr>
          </w:rPrChange>
        </w:rPr>
      </w:pPr>
    </w:p>
    <w:p w14:paraId="6143B2B7" w14:textId="77777777" w:rsidR="00B26842" w:rsidRPr="00296456" w:rsidRDefault="000C437F">
      <w:pPr>
        <w:spacing w:line="240" w:lineRule="auto"/>
        <w:rPr>
          <w:rFonts w:asciiTheme="minorHAnsi" w:hAnsiTheme="minorHAnsi" w:cstheme="minorHAnsi"/>
          <w:rPrChange w:id="1547" w:author="Johnson, Mitch" w:date="2024-05-07T10:49:00Z">
            <w:rPr>
              <w:sz w:val="20"/>
              <w:szCs w:val="20"/>
            </w:rPr>
          </w:rPrChange>
        </w:rPr>
      </w:pPr>
      <w:r w:rsidRPr="00296456">
        <w:rPr>
          <w:rFonts w:asciiTheme="minorHAnsi" w:hAnsiTheme="minorHAnsi" w:cstheme="minorHAnsi"/>
          <w:rPrChange w:id="1548" w:author="Johnson, Mitch" w:date="2024-05-07T10:49:00Z">
            <w:rPr>
              <w:sz w:val="20"/>
              <w:szCs w:val="20"/>
            </w:rPr>
          </w:rPrChange>
        </w:rPr>
        <w:t>Details:</w:t>
      </w:r>
    </w:p>
    <w:p w14:paraId="7D2BF63C" w14:textId="4FCF59F5" w:rsidR="00B26842" w:rsidRPr="00296456" w:rsidRDefault="000C437F">
      <w:pPr>
        <w:numPr>
          <w:ilvl w:val="0"/>
          <w:numId w:val="12"/>
        </w:numPr>
        <w:spacing w:line="240" w:lineRule="auto"/>
        <w:rPr>
          <w:rFonts w:asciiTheme="minorHAnsi" w:hAnsiTheme="minorHAnsi" w:cstheme="minorHAnsi"/>
          <w:highlight w:val="yellow"/>
          <w:rPrChange w:id="1549" w:author="Johnson, Mitch" w:date="2024-05-07T10:49:00Z">
            <w:rPr>
              <w:sz w:val="20"/>
            </w:rPr>
          </w:rPrChange>
        </w:rPr>
      </w:pPr>
      <w:r w:rsidRPr="00296456">
        <w:rPr>
          <w:rFonts w:asciiTheme="minorHAnsi" w:hAnsiTheme="minorHAnsi" w:cstheme="minorHAnsi"/>
          <w:highlight w:val="yellow"/>
          <w:rPrChange w:id="1550" w:author="Johnson, Mitch" w:date="2024-05-07T10:49:00Z">
            <w:rPr>
              <w:sz w:val="20"/>
            </w:rPr>
          </w:rPrChange>
        </w:rPr>
        <w:t xml:space="preserve">A </w:t>
      </w:r>
      <w:ins w:id="1551" w:author="Johnson, Mitch" w:date="2024-05-07T14:34:00Z">
        <w:r w:rsidR="00E8415C">
          <w:rPr>
            <w:rFonts w:asciiTheme="minorHAnsi" w:hAnsiTheme="minorHAnsi" w:cstheme="minorHAnsi"/>
            <w:highlight w:val="yellow"/>
          </w:rPr>
          <w:t xml:space="preserve">$350.00 </w:t>
        </w:r>
      </w:ins>
      <w:del w:id="1552" w:author="Johnson, Mitch" w:date="2024-05-07T14:35:00Z">
        <w:r w:rsidRPr="00296456" w:rsidDel="00E8415C">
          <w:rPr>
            <w:rFonts w:asciiTheme="minorHAnsi" w:hAnsiTheme="minorHAnsi" w:cstheme="minorHAnsi"/>
            <w:highlight w:val="yellow"/>
            <w:rPrChange w:id="1553" w:author="Johnson, Mitch" w:date="2024-05-07T10:49:00Z">
              <w:rPr>
                <w:sz w:val="20"/>
              </w:rPr>
            </w:rPrChange>
          </w:rPr>
          <w:delText xml:space="preserve">$250.00 </w:delText>
        </w:r>
      </w:del>
      <w:r w:rsidRPr="00296456">
        <w:rPr>
          <w:rFonts w:asciiTheme="minorHAnsi" w:hAnsiTheme="minorHAnsi" w:cstheme="minorHAnsi"/>
          <w:highlight w:val="yellow"/>
          <w:rPrChange w:id="1554" w:author="Johnson, Mitch" w:date="2024-05-07T10:49:00Z">
            <w:rPr>
              <w:sz w:val="20"/>
            </w:rPr>
          </w:rPrChange>
        </w:rPr>
        <w:t xml:space="preserve">out of pocket expense shall be paid to each member of the Negotiating Committee within 20 days of ratification of a collective agreement. Any Executive Board member and/or Shop Steward sitting on this committee will be eligible for this out of pocket expense in addition to their regular out of pocket expense as outlined above. Any member who resigns </w:t>
      </w:r>
      <w:del w:id="1555" w:author="Miller, Beth" w:date="2021-05-25T14:33:00Z">
        <w:r w:rsidRPr="00296456" w:rsidDel="006D20ED">
          <w:rPr>
            <w:rFonts w:asciiTheme="minorHAnsi" w:hAnsiTheme="minorHAnsi" w:cstheme="minorHAnsi"/>
            <w:highlight w:val="yellow"/>
            <w:rPrChange w:id="1556" w:author="Johnson, Mitch" w:date="2024-05-07T10:49:00Z">
              <w:rPr>
                <w:sz w:val="20"/>
              </w:rPr>
            </w:rPrChange>
          </w:rPr>
          <w:delText>his/her</w:delText>
        </w:r>
      </w:del>
      <w:r w:rsidRPr="00296456">
        <w:rPr>
          <w:rFonts w:asciiTheme="minorHAnsi" w:hAnsiTheme="minorHAnsi" w:cstheme="minorHAnsi"/>
          <w:highlight w:val="yellow"/>
          <w:rPrChange w:id="1557" w:author="Johnson, Mitch" w:date="2024-05-07T10:49:00Z">
            <w:rPr>
              <w:sz w:val="20"/>
            </w:rPr>
          </w:rPrChange>
        </w:rPr>
        <w:t xml:space="preserve"> </w:t>
      </w:r>
      <w:ins w:id="1558" w:author="Johnson, Mitch" w:date="2024-05-07T14:36:00Z">
        <w:r w:rsidR="00B230C5">
          <w:rPr>
            <w:rFonts w:asciiTheme="minorHAnsi" w:hAnsiTheme="minorHAnsi" w:cstheme="minorHAnsi"/>
            <w:highlight w:val="yellow"/>
          </w:rPr>
          <w:t>their</w:t>
        </w:r>
      </w:ins>
      <w:ins w:id="1559" w:author="Johnson, Mitch" w:date="2024-05-07T14:37:00Z">
        <w:r w:rsidR="00B230C5">
          <w:rPr>
            <w:rFonts w:asciiTheme="minorHAnsi" w:hAnsiTheme="minorHAnsi" w:cstheme="minorHAnsi"/>
            <w:highlight w:val="yellow"/>
          </w:rPr>
          <w:t xml:space="preserve"> </w:t>
        </w:r>
      </w:ins>
      <w:r w:rsidRPr="00296456">
        <w:rPr>
          <w:rFonts w:asciiTheme="minorHAnsi" w:hAnsiTheme="minorHAnsi" w:cstheme="minorHAnsi"/>
          <w:highlight w:val="yellow"/>
          <w:rPrChange w:id="1560" w:author="Johnson, Mitch" w:date="2024-05-07T10:49:00Z">
            <w:rPr>
              <w:sz w:val="20"/>
            </w:rPr>
          </w:rPrChange>
        </w:rPr>
        <w:t xml:space="preserve">position on the Negotiating Committee </w:t>
      </w:r>
      <w:ins w:id="1561" w:author="Johnson, Mitch" w:date="2024-05-09T11:10:00Z">
        <w:r w:rsidR="00BE20CE">
          <w:rPr>
            <w:rFonts w:asciiTheme="minorHAnsi" w:hAnsiTheme="minorHAnsi" w:cstheme="minorHAnsi"/>
            <w:highlight w:val="yellow"/>
          </w:rPr>
          <w:t>may</w:t>
        </w:r>
      </w:ins>
      <w:del w:id="1562" w:author="Johnson, Mitch" w:date="2024-05-09T11:10:00Z">
        <w:r w:rsidRPr="00296456" w:rsidDel="00BE20CE">
          <w:rPr>
            <w:rFonts w:asciiTheme="minorHAnsi" w:hAnsiTheme="minorHAnsi" w:cstheme="minorHAnsi"/>
            <w:highlight w:val="yellow"/>
            <w:rPrChange w:id="1563" w:author="Johnson, Mitch" w:date="2024-05-07T10:49:00Z">
              <w:rPr>
                <w:sz w:val="20"/>
              </w:rPr>
            </w:rPrChange>
          </w:rPr>
          <w:delText>shall</w:delText>
        </w:r>
      </w:del>
      <w:r w:rsidRPr="00296456">
        <w:rPr>
          <w:rFonts w:asciiTheme="minorHAnsi" w:hAnsiTheme="minorHAnsi" w:cstheme="minorHAnsi"/>
          <w:highlight w:val="yellow"/>
          <w:rPrChange w:id="1564" w:author="Johnson, Mitch" w:date="2024-05-07T10:49:00Z">
            <w:rPr>
              <w:sz w:val="20"/>
            </w:rPr>
          </w:rPrChange>
        </w:rPr>
        <w:t xml:space="preserve"> receive a token out of pocket expense - the amount to be determined by the Executive Board.</w:t>
      </w:r>
    </w:p>
    <w:p w14:paraId="1A92613F" w14:textId="598C27A6" w:rsidR="00B26842" w:rsidRPr="00296456" w:rsidRDefault="000C437F">
      <w:pPr>
        <w:numPr>
          <w:ilvl w:val="0"/>
          <w:numId w:val="12"/>
        </w:numPr>
        <w:spacing w:line="240" w:lineRule="auto"/>
        <w:rPr>
          <w:rFonts w:asciiTheme="minorHAnsi" w:hAnsiTheme="minorHAnsi" w:cstheme="minorHAnsi"/>
          <w:highlight w:val="yellow"/>
          <w:rPrChange w:id="1565" w:author="Johnson, Mitch" w:date="2024-05-07T10:49:00Z">
            <w:rPr>
              <w:sz w:val="20"/>
            </w:rPr>
          </w:rPrChange>
        </w:rPr>
      </w:pPr>
      <w:r w:rsidRPr="00296456">
        <w:rPr>
          <w:rFonts w:asciiTheme="minorHAnsi" w:hAnsiTheme="minorHAnsi" w:cstheme="minorHAnsi"/>
          <w:highlight w:val="yellow"/>
          <w:rPrChange w:id="1566" w:author="Johnson, Mitch" w:date="2024-05-07T10:49:00Z">
            <w:rPr>
              <w:sz w:val="20"/>
            </w:rPr>
          </w:rPrChange>
        </w:rPr>
        <w:t xml:space="preserve">Every Trustee shall receive a special out of pocket expense of </w:t>
      </w:r>
      <w:ins w:id="1567" w:author="Johnson, Mitch" w:date="2024-05-07T14:36:00Z">
        <w:r w:rsidR="00E8415C">
          <w:rPr>
            <w:rFonts w:asciiTheme="minorHAnsi" w:hAnsiTheme="minorHAnsi" w:cstheme="minorHAnsi"/>
            <w:highlight w:val="yellow"/>
          </w:rPr>
          <w:t xml:space="preserve">$70.00 </w:t>
        </w:r>
      </w:ins>
      <w:del w:id="1568" w:author="Johnson, Mitch" w:date="2024-05-07T14:36:00Z">
        <w:r w:rsidRPr="00296456" w:rsidDel="00E8415C">
          <w:rPr>
            <w:rFonts w:asciiTheme="minorHAnsi" w:hAnsiTheme="minorHAnsi" w:cstheme="minorHAnsi"/>
            <w:highlight w:val="yellow"/>
            <w:rPrChange w:id="1569" w:author="Johnson, Mitch" w:date="2024-05-07T10:49:00Z">
              <w:rPr>
                <w:sz w:val="20"/>
              </w:rPr>
            </w:rPrChange>
          </w:rPr>
          <w:delText xml:space="preserve">$50.00 </w:delText>
        </w:r>
      </w:del>
      <w:r w:rsidRPr="00296456">
        <w:rPr>
          <w:rFonts w:asciiTheme="minorHAnsi" w:hAnsiTheme="minorHAnsi" w:cstheme="minorHAnsi"/>
          <w:highlight w:val="yellow"/>
          <w:rPrChange w:id="1570" w:author="Johnson, Mitch" w:date="2024-05-07T10:49:00Z">
            <w:rPr>
              <w:sz w:val="20"/>
            </w:rPr>
          </w:rPrChange>
        </w:rPr>
        <w:t xml:space="preserve">within 30 days of the completion of the annual </w:t>
      </w:r>
      <w:del w:id="1571" w:author="Johnson, Mitch" w:date="2024-05-09T11:09:00Z">
        <w:r w:rsidRPr="00296456" w:rsidDel="00BE20CE">
          <w:rPr>
            <w:rFonts w:asciiTheme="minorHAnsi" w:hAnsiTheme="minorHAnsi" w:cstheme="minorHAnsi"/>
            <w:highlight w:val="yellow"/>
            <w:rPrChange w:id="1572" w:author="Johnson, Mitch" w:date="2024-05-07T10:49:00Z">
              <w:rPr>
                <w:sz w:val="20"/>
              </w:rPr>
            </w:rPrChange>
          </w:rPr>
          <w:delText>t</w:delText>
        </w:r>
      </w:del>
      <w:ins w:id="1573" w:author="Johnson, Mitch" w:date="2024-05-09T11:09:00Z">
        <w:r w:rsidR="00BE20CE">
          <w:rPr>
            <w:rFonts w:asciiTheme="minorHAnsi" w:hAnsiTheme="minorHAnsi" w:cstheme="minorHAnsi"/>
            <w:highlight w:val="yellow"/>
          </w:rPr>
          <w:t>T</w:t>
        </w:r>
      </w:ins>
      <w:r w:rsidRPr="00296456">
        <w:rPr>
          <w:rFonts w:asciiTheme="minorHAnsi" w:hAnsiTheme="minorHAnsi" w:cstheme="minorHAnsi"/>
          <w:highlight w:val="yellow"/>
          <w:rPrChange w:id="1574" w:author="Johnson, Mitch" w:date="2024-05-07T10:49:00Z">
            <w:rPr>
              <w:sz w:val="20"/>
            </w:rPr>
          </w:rPrChange>
        </w:rPr>
        <w:t xml:space="preserve">rustees report. </w:t>
      </w:r>
    </w:p>
    <w:p w14:paraId="7CA974B1" w14:textId="76C03C21" w:rsidR="00B26842" w:rsidRPr="00296456" w:rsidRDefault="000C437F">
      <w:pPr>
        <w:spacing w:line="240" w:lineRule="auto"/>
        <w:rPr>
          <w:rFonts w:asciiTheme="minorHAnsi" w:hAnsiTheme="minorHAnsi" w:cstheme="minorHAnsi"/>
          <w:rPrChange w:id="1575" w:author="Johnson, Mitch" w:date="2024-05-07T10:49:00Z">
            <w:rPr>
              <w:sz w:val="20"/>
              <w:szCs w:val="20"/>
            </w:rPr>
          </w:rPrChange>
        </w:rPr>
      </w:pPr>
      <w:r w:rsidRPr="00296456">
        <w:rPr>
          <w:rFonts w:asciiTheme="minorHAnsi" w:hAnsiTheme="minorHAnsi" w:cstheme="minorHAnsi"/>
          <w:rPrChange w:id="1576" w:author="Johnson, Mitch" w:date="2024-05-07T10:49:00Z">
            <w:rPr>
              <w:sz w:val="20"/>
              <w:szCs w:val="20"/>
            </w:rPr>
          </w:rPrChange>
        </w:rPr>
        <w:t>4. Any member absent from work on authorized union business shall be fully compensated by the union for loss of wages, and for any other expenses properly incurred.</w:t>
      </w:r>
    </w:p>
    <w:p w14:paraId="0BEE9D18" w14:textId="77777777" w:rsidR="00B26842" w:rsidRPr="00296456" w:rsidRDefault="000C437F">
      <w:pPr>
        <w:spacing w:line="240" w:lineRule="auto"/>
        <w:rPr>
          <w:rFonts w:asciiTheme="minorHAnsi" w:hAnsiTheme="minorHAnsi" w:cstheme="minorHAnsi"/>
          <w:rPrChange w:id="1577" w:author="Johnson, Mitch" w:date="2024-05-07T10:49:00Z">
            <w:rPr>
              <w:sz w:val="20"/>
              <w:szCs w:val="20"/>
            </w:rPr>
          </w:rPrChange>
        </w:rPr>
      </w:pPr>
      <w:r w:rsidRPr="00296456">
        <w:rPr>
          <w:rFonts w:asciiTheme="minorHAnsi" w:hAnsiTheme="minorHAnsi" w:cstheme="minorHAnsi"/>
          <w:rPrChange w:id="1578" w:author="Johnson, Mitch" w:date="2024-05-07T10:49:00Z">
            <w:rPr>
              <w:sz w:val="20"/>
              <w:szCs w:val="20"/>
            </w:rPr>
          </w:rPrChange>
        </w:rPr>
        <w:lastRenderedPageBreak/>
        <w:t>5. Any Executive Board member temporarily acting in a higher position shall receive the higher out of pocket expense. Out of pocket expense shall not be paid to members in any paid position for absences in excess of 1 month, regardless of the reason.</w:t>
      </w:r>
    </w:p>
    <w:p w14:paraId="5C0D5FAF" w14:textId="77777777" w:rsidR="00B26842" w:rsidRPr="00296456" w:rsidRDefault="000C437F">
      <w:pPr>
        <w:spacing w:line="240" w:lineRule="auto"/>
        <w:rPr>
          <w:rFonts w:asciiTheme="minorHAnsi" w:hAnsiTheme="minorHAnsi" w:cstheme="minorHAnsi"/>
          <w:rPrChange w:id="1579" w:author="Johnson, Mitch" w:date="2024-05-07T10:49:00Z">
            <w:rPr>
              <w:sz w:val="20"/>
              <w:szCs w:val="20"/>
            </w:rPr>
          </w:rPrChange>
        </w:rPr>
      </w:pPr>
      <w:r w:rsidRPr="00296456">
        <w:rPr>
          <w:rFonts w:asciiTheme="minorHAnsi" w:hAnsiTheme="minorHAnsi" w:cstheme="minorHAnsi"/>
          <w:b/>
          <w:bCs/>
          <w:rPrChange w:id="1580" w:author="Johnson, Mitch" w:date="2024-05-07T10:49:00Z">
            <w:rPr>
              <w:b/>
              <w:bCs/>
              <w:sz w:val="20"/>
              <w:szCs w:val="20"/>
            </w:rPr>
          </w:rPrChange>
        </w:rPr>
        <w:t>Section 11 - Fees, Dues, &amp; Assessments</w:t>
      </w:r>
      <w:r w:rsidRPr="00296456">
        <w:rPr>
          <w:rFonts w:asciiTheme="minorHAnsi" w:hAnsiTheme="minorHAnsi" w:cstheme="minorHAnsi"/>
          <w:rPrChange w:id="1581" w:author="Johnson, Mitch" w:date="2024-05-07T10:49:00Z">
            <w:rPr>
              <w:sz w:val="20"/>
              <w:szCs w:val="20"/>
            </w:rPr>
          </w:rPrChange>
        </w:rPr>
        <w:t xml:space="preserve"> </w:t>
      </w:r>
    </w:p>
    <w:p w14:paraId="081C9EBC" w14:textId="77777777" w:rsidR="00B26842" w:rsidRPr="00296456" w:rsidRDefault="000C437F">
      <w:pPr>
        <w:spacing w:line="240" w:lineRule="auto"/>
        <w:rPr>
          <w:rFonts w:asciiTheme="minorHAnsi" w:hAnsiTheme="minorHAnsi" w:cstheme="minorHAnsi"/>
          <w:rPrChange w:id="1582" w:author="Johnson, Mitch" w:date="2024-05-07T10:49:00Z">
            <w:rPr>
              <w:sz w:val="20"/>
              <w:szCs w:val="20"/>
            </w:rPr>
          </w:rPrChange>
        </w:rPr>
      </w:pPr>
      <w:r w:rsidRPr="00296456">
        <w:rPr>
          <w:rFonts w:asciiTheme="minorHAnsi" w:hAnsiTheme="minorHAnsi" w:cstheme="minorHAnsi"/>
          <w:rPrChange w:id="1583" w:author="Johnson, Mitch" w:date="2024-05-07T10:49:00Z">
            <w:rPr>
              <w:sz w:val="20"/>
              <w:szCs w:val="20"/>
            </w:rPr>
          </w:rPrChange>
        </w:rPr>
        <w:t>(a) Initiation Fee</w:t>
      </w:r>
    </w:p>
    <w:p w14:paraId="4D0243D3" w14:textId="13F0CA6F" w:rsidR="00B26842" w:rsidRPr="00296456" w:rsidRDefault="000C437F">
      <w:pPr>
        <w:spacing w:line="240" w:lineRule="auto"/>
        <w:rPr>
          <w:rFonts w:asciiTheme="minorHAnsi" w:hAnsiTheme="minorHAnsi" w:cstheme="minorHAnsi"/>
          <w:rPrChange w:id="1584" w:author="Johnson, Mitch" w:date="2024-05-07T10:49:00Z">
            <w:rPr>
              <w:sz w:val="20"/>
              <w:szCs w:val="20"/>
            </w:rPr>
          </w:rPrChange>
        </w:rPr>
      </w:pPr>
      <w:r w:rsidRPr="00296456">
        <w:rPr>
          <w:rFonts w:asciiTheme="minorHAnsi" w:hAnsiTheme="minorHAnsi" w:cstheme="minorHAnsi"/>
          <w:rPrChange w:id="1585" w:author="Johnson, Mitch" w:date="2024-05-07T10:49:00Z">
            <w:rPr>
              <w:sz w:val="20"/>
              <w:szCs w:val="20"/>
            </w:rPr>
          </w:rPrChange>
        </w:rPr>
        <w:t xml:space="preserve">Each application for membership in the Local shall be directed to the </w:t>
      </w:r>
      <w:del w:id="1586" w:author="Johnson, Mitch" w:date="2024-04-24T11:41:00Z">
        <w:r w:rsidRPr="00296456" w:rsidDel="003366AD">
          <w:rPr>
            <w:rFonts w:asciiTheme="minorHAnsi" w:hAnsiTheme="minorHAnsi" w:cstheme="minorHAnsi"/>
            <w:rPrChange w:id="1587" w:author="Johnson, Mitch" w:date="2024-05-07T10:49:00Z">
              <w:rPr>
                <w:sz w:val="20"/>
                <w:szCs w:val="20"/>
              </w:rPr>
            </w:rPrChange>
          </w:rPr>
          <w:delText>Secretary-Treasurer</w:delText>
        </w:r>
      </w:del>
      <w:ins w:id="1588" w:author="Johnson, Mitch" w:date="2024-04-24T11:41:00Z">
        <w:r w:rsidR="003366AD" w:rsidRPr="00296456">
          <w:rPr>
            <w:rFonts w:asciiTheme="minorHAnsi" w:hAnsiTheme="minorHAnsi" w:cstheme="minorHAnsi"/>
            <w:rPrChange w:id="1589" w:author="Johnson, Mitch" w:date="2024-05-07T10:49:00Z">
              <w:rPr>
                <w:sz w:val="20"/>
                <w:szCs w:val="20"/>
              </w:rPr>
            </w:rPrChange>
          </w:rPr>
          <w:t>Treasurer</w:t>
        </w:r>
      </w:ins>
      <w:r w:rsidRPr="00296456">
        <w:rPr>
          <w:rFonts w:asciiTheme="minorHAnsi" w:hAnsiTheme="minorHAnsi" w:cstheme="minorHAnsi"/>
          <w:rPrChange w:id="1590" w:author="Johnson, Mitch" w:date="2024-05-07T10:49:00Z">
            <w:rPr>
              <w:sz w:val="20"/>
              <w:szCs w:val="20"/>
            </w:rPr>
          </w:rPrChange>
        </w:rPr>
        <w:t xml:space="preserve"> and shall be accompanied by the initiation $10.00 which shall be in addition to monthly dues. </w:t>
      </w:r>
    </w:p>
    <w:p w14:paraId="6AF0D1F6" w14:textId="77777777" w:rsidR="00B26842" w:rsidRPr="00296456" w:rsidRDefault="000C437F">
      <w:pPr>
        <w:spacing w:line="240" w:lineRule="auto"/>
        <w:rPr>
          <w:rFonts w:asciiTheme="minorHAnsi" w:hAnsiTheme="minorHAnsi" w:cstheme="minorHAnsi"/>
          <w:rPrChange w:id="1591" w:author="Johnson, Mitch" w:date="2024-05-07T10:49:00Z">
            <w:rPr>
              <w:sz w:val="20"/>
              <w:szCs w:val="20"/>
            </w:rPr>
          </w:rPrChange>
        </w:rPr>
      </w:pPr>
      <w:r w:rsidRPr="00296456">
        <w:rPr>
          <w:rFonts w:asciiTheme="minorHAnsi" w:hAnsiTheme="minorHAnsi" w:cstheme="minorHAnsi"/>
          <w:rPrChange w:id="1592" w:author="Johnson, Mitch" w:date="2024-05-07T10:49:00Z">
            <w:rPr>
              <w:sz w:val="20"/>
              <w:szCs w:val="20"/>
            </w:rPr>
          </w:rPrChange>
        </w:rPr>
        <w:t xml:space="preserve">New members to CUPE Local 1816 who produce a valid withdrawal card from another CUPE Local shall pay only $5.00 initiation fee. </w:t>
      </w:r>
    </w:p>
    <w:p w14:paraId="33B3C22E" w14:textId="13CE7A0F" w:rsidR="00B26842" w:rsidRPr="0072621C" w:rsidRDefault="000C437F">
      <w:pPr>
        <w:spacing w:line="240" w:lineRule="auto"/>
        <w:rPr>
          <w:sz w:val="20"/>
          <w:szCs w:val="20"/>
        </w:rPr>
      </w:pPr>
      <w:r w:rsidRPr="0072621C">
        <w:rPr>
          <w:sz w:val="20"/>
          <w:szCs w:val="20"/>
        </w:rPr>
        <w:t>(Articles B.4.1 &amp; B.9.2)</w:t>
      </w:r>
    </w:p>
    <w:p w14:paraId="122D2346" w14:textId="77777777" w:rsidR="00B26842" w:rsidRPr="00296456" w:rsidRDefault="000C437F">
      <w:pPr>
        <w:spacing w:line="240" w:lineRule="auto"/>
        <w:rPr>
          <w:rFonts w:asciiTheme="minorHAnsi" w:hAnsiTheme="minorHAnsi" w:cstheme="minorHAnsi"/>
          <w:rPrChange w:id="1593" w:author="Johnson, Mitch" w:date="2024-05-07T10:49:00Z">
            <w:rPr>
              <w:sz w:val="20"/>
              <w:szCs w:val="20"/>
            </w:rPr>
          </w:rPrChange>
        </w:rPr>
      </w:pPr>
      <w:r w:rsidRPr="00296456">
        <w:rPr>
          <w:rFonts w:asciiTheme="minorHAnsi" w:hAnsiTheme="minorHAnsi" w:cstheme="minorHAnsi"/>
          <w:rPrChange w:id="1594" w:author="Johnson, Mitch" w:date="2024-05-07T10:49:00Z">
            <w:rPr>
              <w:sz w:val="20"/>
              <w:szCs w:val="20"/>
            </w:rPr>
          </w:rPrChange>
        </w:rPr>
        <w:t>(b) Readmittance Fee:</w:t>
      </w:r>
    </w:p>
    <w:p w14:paraId="68AEEF9F" w14:textId="77777777" w:rsidR="00B26842" w:rsidRPr="00296456" w:rsidRDefault="000C437F">
      <w:pPr>
        <w:spacing w:line="240" w:lineRule="auto"/>
        <w:rPr>
          <w:rFonts w:asciiTheme="minorHAnsi" w:hAnsiTheme="minorHAnsi" w:cstheme="minorHAnsi"/>
          <w:rPrChange w:id="1595" w:author="Johnson, Mitch" w:date="2024-05-07T10:49:00Z">
            <w:rPr>
              <w:sz w:val="20"/>
              <w:szCs w:val="20"/>
            </w:rPr>
          </w:rPrChange>
        </w:rPr>
      </w:pPr>
      <w:r w:rsidRPr="00296456">
        <w:rPr>
          <w:rFonts w:asciiTheme="minorHAnsi" w:hAnsiTheme="minorHAnsi" w:cstheme="minorHAnsi"/>
          <w:rPrChange w:id="1596" w:author="Johnson, Mitch" w:date="2024-05-07T10:49:00Z">
            <w:rPr>
              <w:sz w:val="20"/>
              <w:szCs w:val="20"/>
            </w:rPr>
          </w:rPrChange>
        </w:rPr>
        <w:t xml:space="preserve">The readmittance fee shall be $2.00 if rehired within 3 calendar months. After 3 calendar months the readmittance fee shall be $10.00. </w:t>
      </w:r>
    </w:p>
    <w:p w14:paraId="1A2B93A3" w14:textId="2F52D033" w:rsidR="00B26842" w:rsidRPr="00296456" w:rsidRDefault="000C437F">
      <w:pPr>
        <w:spacing w:line="240" w:lineRule="auto"/>
        <w:rPr>
          <w:rFonts w:asciiTheme="minorHAnsi" w:hAnsiTheme="minorHAnsi" w:cstheme="minorHAnsi"/>
          <w:rPrChange w:id="1597" w:author="Johnson, Mitch" w:date="2024-05-07T10:49:00Z">
            <w:rPr>
              <w:sz w:val="20"/>
              <w:szCs w:val="20"/>
            </w:rPr>
          </w:rPrChange>
        </w:rPr>
      </w:pPr>
      <w:ins w:id="1598" w:author="Miller, Beth" w:date="2021-05-25T14:54:00Z">
        <w:r w:rsidRPr="00296456" w:rsidDel="000C437F">
          <w:rPr>
            <w:rFonts w:asciiTheme="minorHAnsi" w:hAnsiTheme="minorHAnsi" w:cstheme="minorHAnsi"/>
            <w:rPrChange w:id="1599" w:author="Johnson, Mitch" w:date="2024-05-07T10:49:00Z">
              <w:rPr>
                <w:sz w:val="20"/>
                <w:szCs w:val="20"/>
              </w:rPr>
            </w:rPrChange>
          </w:rPr>
          <w:t xml:space="preserve"> </w:t>
        </w:r>
      </w:ins>
      <w:r w:rsidRPr="00296456">
        <w:rPr>
          <w:rFonts w:asciiTheme="minorHAnsi" w:hAnsiTheme="minorHAnsi" w:cstheme="minorHAnsi"/>
          <w:rPrChange w:id="1600" w:author="Johnson, Mitch" w:date="2024-05-07T10:49:00Z">
            <w:rPr>
              <w:sz w:val="20"/>
              <w:szCs w:val="20"/>
            </w:rPr>
          </w:rPrChange>
        </w:rPr>
        <w:t>(Articles B.4.1</w:t>
      </w:r>
      <w:del w:id="1601" w:author="Johnson, Mitch" w:date="2024-05-09T11:13:00Z">
        <w:r w:rsidRPr="00296456" w:rsidDel="0072621C">
          <w:rPr>
            <w:rFonts w:asciiTheme="minorHAnsi" w:hAnsiTheme="minorHAnsi" w:cstheme="minorHAnsi"/>
            <w:rPrChange w:id="1602" w:author="Johnson, Mitch" w:date="2024-05-07T10:49:00Z">
              <w:rPr>
                <w:sz w:val="20"/>
                <w:szCs w:val="20"/>
              </w:rPr>
            </w:rPrChange>
          </w:rPr>
          <w:delText xml:space="preserve"> &amp; B.10.2)</w:delText>
        </w:r>
      </w:del>
    </w:p>
    <w:p w14:paraId="14CB84C5" w14:textId="77777777" w:rsidR="00B26842" w:rsidRPr="00296456" w:rsidRDefault="000C437F">
      <w:pPr>
        <w:spacing w:line="240" w:lineRule="auto"/>
        <w:rPr>
          <w:rFonts w:asciiTheme="minorHAnsi" w:hAnsiTheme="minorHAnsi" w:cstheme="minorHAnsi"/>
          <w:rPrChange w:id="1603" w:author="Johnson, Mitch" w:date="2024-05-07T10:49:00Z">
            <w:rPr>
              <w:sz w:val="20"/>
              <w:szCs w:val="20"/>
            </w:rPr>
          </w:rPrChange>
        </w:rPr>
      </w:pPr>
      <w:r w:rsidRPr="00296456">
        <w:rPr>
          <w:rFonts w:asciiTheme="minorHAnsi" w:hAnsiTheme="minorHAnsi" w:cstheme="minorHAnsi"/>
          <w:rPrChange w:id="1604" w:author="Johnson, Mitch" w:date="2024-05-07T10:49:00Z">
            <w:rPr>
              <w:sz w:val="20"/>
              <w:szCs w:val="20"/>
            </w:rPr>
          </w:rPrChange>
        </w:rPr>
        <w:t>(c) Monthly Dues:</w:t>
      </w:r>
    </w:p>
    <w:p w14:paraId="5EB14804" w14:textId="77777777" w:rsidR="00B26842" w:rsidRPr="00296456" w:rsidRDefault="000C437F">
      <w:pPr>
        <w:spacing w:line="240" w:lineRule="auto"/>
        <w:rPr>
          <w:rFonts w:asciiTheme="minorHAnsi" w:hAnsiTheme="minorHAnsi" w:cstheme="minorHAnsi"/>
          <w:rPrChange w:id="1605" w:author="Johnson, Mitch" w:date="2024-05-07T10:49:00Z">
            <w:rPr>
              <w:sz w:val="20"/>
              <w:szCs w:val="20"/>
            </w:rPr>
          </w:rPrChange>
        </w:rPr>
      </w:pPr>
      <w:r w:rsidRPr="00296456">
        <w:rPr>
          <w:rFonts w:asciiTheme="minorHAnsi" w:hAnsiTheme="minorHAnsi" w:cstheme="minorHAnsi"/>
          <w:rPrChange w:id="1606" w:author="Johnson, Mitch" w:date="2024-05-07T10:49:00Z">
            <w:rPr>
              <w:sz w:val="20"/>
              <w:szCs w:val="20"/>
            </w:rPr>
          </w:rPrChange>
        </w:rPr>
        <w:t xml:space="preserve">The monthly dues shall be 1.5% of the gross salary. The same dues shall apply to all employees of the bargaining unit of CUPE Local 1816. </w:t>
      </w:r>
    </w:p>
    <w:p w14:paraId="5224A21C" w14:textId="77777777" w:rsidR="00B26842" w:rsidRPr="00296456" w:rsidRDefault="000C437F">
      <w:pPr>
        <w:spacing w:line="240" w:lineRule="auto"/>
        <w:rPr>
          <w:rFonts w:asciiTheme="minorHAnsi" w:hAnsiTheme="minorHAnsi" w:cstheme="minorHAnsi"/>
          <w:rPrChange w:id="1607" w:author="Johnson, Mitch" w:date="2024-05-07T10:49:00Z">
            <w:rPr>
              <w:sz w:val="20"/>
              <w:szCs w:val="20"/>
            </w:rPr>
          </w:rPrChange>
        </w:rPr>
      </w:pPr>
      <w:r w:rsidRPr="00296456">
        <w:rPr>
          <w:rFonts w:asciiTheme="minorHAnsi" w:hAnsiTheme="minorHAnsi" w:cstheme="minorHAnsi"/>
          <w:rPrChange w:id="1608" w:author="Johnson, Mitch" w:date="2024-05-07T10:49:00Z">
            <w:rPr>
              <w:sz w:val="20"/>
              <w:szCs w:val="20"/>
            </w:rPr>
          </w:rPrChange>
        </w:rPr>
        <w:t>(d) Short Term Disability:</w:t>
      </w:r>
    </w:p>
    <w:p w14:paraId="626BF226" w14:textId="77777777" w:rsidR="00B26842" w:rsidRPr="00296456" w:rsidRDefault="000C437F">
      <w:pPr>
        <w:spacing w:line="240" w:lineRule="auto"/>
        <w:rPr>
          <w:rFonts w:asciiTheme="minorHAnsi" w:hAnsiTheme="minorHAnsi" w:cstheme="minorHAnsi"/>
          <w:rPrChange w:id="1609" w:author="Johnson, Mitch" w:date="2024-05-07T10:49:00Z">
            <w:rPr>
              <w:sz w:val="20"/>
              <w:szCs w:val="20"/>
            </w:rPr>
          </w:rPrChange>
        </w:rPr>
      </w:pPr>
      <w:r w:rsidRPr="00296456">
        <w:rPr>
          <w:rFonts w:asciiTheme="minorHAnsi" w:hAnsiTheme="minorHAnsi" w:cstheme="minorHAnsi"/>
          <w:rPrChange w:id="1610" w:author="Johnson, Mitch" w:date="2024-05-07T10:49:00Z">
            <w:rPr>
              <w:sz w:val="20"/>
              <w:szCs w:val="20"/>
            </w:rPr>
          </w:rPrChange>
        </w:rPr>
        <w:t xml:space="preserve">Members absent on Short Term Disability or Workers' Compensation shall continue to pay regular monthly union dues. </w:t>
      </w:r>
    </w:p>
    <w:p w14:paraId="62357DCF" w14:textId="77777777" w:rsidR="00B26842" w:rsidRPr="00296456" w:rsidRDefault="000C437F">
      <w:pPr>
        <w:spacing w:line="240" w:lineRule="auto"/>
        <w:rPr>
          <w:rFonts w:asciiTheme="minorHAnsi" w:hAnsiTheme="minorHAnsi" w:cstheme="minorHAnsi"/>
          <w:rPrChange w:id="1611" w:author="Johnson, Mitch" w:date="2024-05-07T10:49:00Z">
            <w:rPr>
              <w:sz w:val="20"/>
              <w:szCs w:val="20"/>
            </w:rPr>
          </w:rPrChange>
        </w:rPr>
      </w:pPr>
      <w:r w:rsidRPr="00296456">
        <w:rPr>
          <w:rFonts w:asciiTheme="minorHAnsi" w:hAnsiTheme="minorHAnsi" w:cstheme="minorHAnsi"/>
          <w:rPrChange w:id="1612" w:author="Johnson, Mitch" w:date="2024-05-07T10:49:00Z">
            <w:rPr>
              <w:sz w:val="20"/>
              <w:szCs w:val="20"/>
            </w:rPr>
          </w:rPrChange>
        </w:rPr>
        <w:t>(e) Leave of Absence:</w:t>
      </w:r>
    </w:p>
    <w:p w14:paraId="39285E84" w14:textId="77777777" w:rsidR="00B26842" w:rsidRPr="00296456" w:rsidRDefault="000C437F">
      <w:pPr>
        <w:spacing w:line="240" w:lineRule="auto"/>
        <w:rPr>
          <w:rFonts w:asciiTheme="minorHAnsi" w:hAnsiTheme="minorHAnsi" w:cstheme="minorHAnsi"/>
          <w:rPrChange w:id="1613" w:author="Johnson, Mitch" w:date="2024-05-07T10:49:00Z">
            <w:rPr>
              <w:sz w:val="20"/>
              <w:szCs w:val="20"/>
            </w:rPr>
          </w:rPrChange>
        </w:rPr>
      </w:pPr>
      <w:r w:rsidRPr="00296456">
        <w:rPr>
          <w:rFonts w:asciiTheme="minorHAnsi" w:hAnsiTheme="minorHAnsi" w:cstheme="minorHAnsi"/>
          <w:rPrChange w:id="1614" w:author="Johnson, Mitch" w:date="2024-05-07T10:49:00Z">
            <w:rPr>
              <w:sz w:val="20"/>
              <w:szCs w:val="20"/>
            </w:rPr>
          </w:rPrChange>
        </w:rPr>
        <w:t xml:space="preserve">To remain a member in good standing, a member on leave of absence, paid by Pacific Blue Cross or any other employer, shall continue to pay regular monthly union dues. </w:t>
      </w:r>
    </w:p>
    <w:p w14:paraId="5CBED281" w14:textId="77777777" w:rsidR="00B26842" w:rsidRPr="00296456" w:rsidRDefault="000C437F">
      <w:pPr>
        <w:spacing w:line="240" w:lineRule="auto"/>
        <w:rPr>
          <w:rFonts w:asciiTheme="minorHAnsi" w:hAnsiTheme="minorHAnsi" w:cstheme="minorHAnsi"/>
          <w:rPrChange w:id="1615" w:author="Johnson, Mitch" w:date="2024-05-07T10:49:00Z">
            <w:rPr>
              <w:sz w:val="20"/>
              <w:szCs w:val="20"/>
            </w:rPr>
          </w:rPrChange>
        </w:rPr>
      </w:pPr>
      <w:r w:rsidRPr="00296456">
        <w:rPr>
          <w:rFonts w:asciiTheme="minorHAnsi" w:hAnsiTheme="minorHAnsi" w:cstheme="minorHAnsi"/>
          <w:rPrChange w:id="1616" w:author="Johnson, Mitch" w:date="2024-05-07T10:49:00Z">
            <w:rPr>
              <w:sz w:val="20"/>
              <w:szCs w:val="20"/>
            </w:rPr>
          </w:rPrChange>
        </w:rPr>
        <w:t>(f) Changes in the levels of the Initiation fee, the Readmittance Fee, or the Monthly Dues can be affected only by following the procedure for amendment of these by-laws (See Section 17), with the additional provision that the vote be by secret ballot. (See CUPE Constitution.)</w:t>
      </w:r>
    </w:p>
    <w:p w14:paraId="1F9E95ED" w14:textId="512CFCE8" w:rsidR="00B26842" w:rsidRPr="00296456" w:rsidRDefault="000C437F">
      <w:pPr>
        <w:spacing w:line="240" w:lineRule="auto"/>
        <w:rPr>
          <w:rFonts w:asciiTheme="minorHAnsi" w:hAnsiTheme="minorHAnsi" w:cstheme="minorHAnsi"/>
          <w:rPrChange w:id="1617" w:author="Johnson, Mitch" w:date="2024-05-07T10:49:00Z">
            <w:rPr>
              <w:sz w:val="20"/>
              <w:szCs w:val="20"/>
            </w:rPr>
          </w:rPrChange>
        </w:rPr>
      </w:pPr>
      <w:r w:rsidRPr="00296456">
        <w:rPr>
          <w:rFonts w:asciiTheme="minorHAnsi" w:hAnsiTheme="minorHAnsi" w:cstheme="minorHAnsi"/>
          <w:rPrChange w:id="1618" w:author="Johnson, Mitch" w:date="2024-05-07T10:49:00Z">
            <w:rPr>
              <w:sz w:val="20"/>
              <w:szCs w:val="20"/>
            </w:rPr>
          </w:rPrChange>
        </w:rPr>
        <w:t>(Articles B.4.1. &amp; B.4.3.)</w:t>
      </w:r>
    </w:p>
    <w:p w14:paraId="21EA70A1" w14:textId="77777777" w:rsidR="00B26842" w:rsidRPr="00296456" w:rsidRDefault="000C437F">
      <w:pPr>
        <w:spacing w:line="240" w:lineRule="auto"/>
        <w:rPr>
          <w:rFonts w:asciiTheme="minorHAnsi" w:hAnsiTheme="minorHAnsi" w:cstheme="minorHAnsi"/>
          <w:rPrChange w:id="1619" w:author="Johnson, Mitch" w:date="2024-05-07T10:49:00Z">
            <w:rPr>
              <w:sz w:val="20"/>
              <w:szCs w:val="20"/>
            </w:rPr>
          </w:rPrChange>
        </w:rPr>
      </w:pPr>
      <w:r w:rsidRPr="00296456">
        <w:rPr>
          <w:rFonts w:asciiTheme="minorHAnsi" w:hAnsiTheme="minorHAnsi" w:cstheme="minorHAnsi"/>
          <w:rPrChange w:id="1620" w:author="Johnson, Mitch" w:date="2024-05-07T10:49:00Z">
            <w:rPr>
              <w:sz w:val="20"/>
              <w:szCs w:val="20"/>
            </w:rPr>
          </w:rPrChange>
        </w:rPr>
        <w:t>(g) Notwithstanding the above provisions, if the CUPE Convention raises minimum fees and/or dues above the level herein established, these By-Laws will be deemed to have been automatically amended to conform to the new CUPE minima.</w:t>
      </w:r>
    </w:p>
    <w:p w14:paraId="39EF8790" w14:textId="77777777" w:rsidR="00B26842" w:rsidRPr="00296456" w:rsidRDefault="000C437F">
      <w:pPr>
        <w:spacing w:line="240" w:lineRule="auto"/>
        <w:rPr>
          <w:rFonts w:asciiTheme="minorHAnsi" w:hAnsiTheme="minorHAnsi" w:cstheme="minorHAnsi"/>
          <w:rPrChange w:id="1621" w:author="Johnson, Mitch" w:date="2024-05-07T10:49:00Z">
            <w:rPr>
              <w:sz w:val="20"/>
              <w:szCs w:val="20"/>
            </w:rPr>
          </w:rPrChange>
        </w:rPr>
      </w:pPr>
      <w:r w:rsidRPr="00296456">
        <w:rPr>
          <w:rFonts w:asciiTheme="minorHAnsi" w:hAnsiTheme="minorHAnsi" w:cstheme="minorHAnsi"/>
          <w:rPrChange w:id="1622" w:author="Johnson, Mitch" w:date="2024-05-07T10:49:00Z">
            <w:rPr>
              <w:sz w:val="20"/>
              <w:szCs w:val="20"/>
            </w:rPr>
          </w:rPrChange>
        </w:rPr>
        <w:t>(h) Special Assessments may be levied in accordance with Article B.4.2 of the CUPE Constitution.</w:t>
      </w:r>
    </w:p>
    <w:p w14:paraId="35306632" w14:textId="77777777" w:rsidR="00B26842" w:rsidRPr="00296456" w:rsidRDefault="000C437F">
      <w:pPr>
        <w:spacing w:line="240" w:lineRule="auto"/>
        <w:rPr>
          <w:rFonts w:asciiTheme="minorHAnsi" w:hAnsiTheme="minorHAnsi" w:cstheme="minorHAnsi"/>
          <w:rPrChange w:id="1623" w:author="Johnson, Mitch" w:date="2024-05-07T10:49:00Z">
            <w:rPr>
              <w:sz w:val="20"/>
              <w:szCs w:val="20"/>
            </w:rPr>
          </w:rPrChange>
        </w:rPr>
      </w:pPr>
      <w:r w:rsidRPr="00296456">
        <w:rPr>
          <w:rFonts w:asciiTheme="minorHAnsi" w:hAnsiTheme="minorHAnsi" w:cstheme="minorHAnsi"/>
          <w:b/>
          <w:bCs/>
          <w:rPrChange w:id="1624" w:author="Johnson, Mitch" w:date="2024-05-07T10:49:00Z">
            <w:rPr>
              <w:b/>
              <w:bCs/>
              <w:sz w:val="20"/>
              <w:szCs w:val="20"/>
            </w:rPr>
          </w:rPrChange>
        </w:rPr>
        <w:t>Section 12 - Nomination, Election &amp; Installment of Officers</w:t>
      </w:r>
      <w:r w:rsidRPr="00296456">
        <w:rPr>
          <w:rFonts w:asciiTheme="minorHAnsi" w:hAnsiTheme="minorHAnsi" w:cstheme="minorHAnsi"/>
          <w:rPrChange w:id="1625" w:author="Johnson, Mitch" w:date="2024-05-07T10:49:00Z">
            <w:rPr>
              <w:sz w:val="20"/>
              <w:szCs w:val="20"/>
            </w:rPr>
          </w:rPrChange>
        </w:rPr>
        <w:t xml:space="preserve"> </w:t>
      </w:r>
    </w:p>
    <w:p w14:paraId="3EE1F8A6" w14:textId="00566210" w:rsidR="00B31308" w:rsidRPr="00296456" w:rsidRDefault="00B31308">
      <w:pPr>
        <w:spacing w:line="240" w:lineRule="auto"/>
        <w:rPr>
          <w:ins w:id="1626" w:author="Johnson, Mitch" w:date="2024-05-07T10:43:00Z"/>
          <w:rFonts w:asciiTheme="minorHAnsi" w:hAnsiTheme="minorHAnsi" w:cstheme="minorHAnsi"/>
          <w:rPrChange w:id="1627" w:author="Johnson, Mitch" w:date="2024-05-07T10:49:00Z">
            <w:rPr>
              <w:ins w:id="1628" w:author="Johnson, Mitch" w:date="2024-05-07T10:43:00Z"/>
              <w:rFonts w:asciiTheme="majorHAnsi" w:hAnsiTheme="majorHAnsi" w:cstheme="majorHAnsi"/>
              <w:sz w:val="20"/>
              <w:szCs w:val="20"/>
            </w:rPr>
          </w:rPrChange>
        </w:rPr>
      </w:pPr>
      <w:ins w:id="1629" w:author="Johnson, Mitch" w:date="2024-05-07T10:43:00Z">
        <w:r w:rsidRPr="00296456">
          <w:rPr>
            <w:rFonts w:asciiTheme="minorHAnsi" w:hAnsiTheme="minorHAnsi" w:cstheme="minorHAnsi"/>
            <w:rPrChange w:id="1630" w:author="Johnson, Mitch" w:date="2024-05-07T10:49:00Z">
              <w:rPr>
                <w:rFonts w:asciiTheme="majorHAnsi" w:hAnsiTheme="majorHAnsi" w:cstheme="majorHAnsi"/>
                <w:sz w:val="20"/>
                <w:szCs w:val="20"/>
              </w:rPr>
            </w:rPrChange>
          </w:rPr>
          <w:t>(a) Nomination:</w:t>
        </w:r>
      </w:ins>
    </w:p>
    <w:p w14:paraId="0AB31996" w14:textId="77777777" w:rsidR="00B31308" w:rsidRPr="00296456" w:rsidRDefault="00B31308" w:rsidP="00B31308">
      <w:pPr>
        <w:spacing w:line="240" w:lineRule="auto"/>
        <w:rPr>
          <w:ins w:id="1631" w:author="Johnson, Mitch" w:date="2024-05-07T10:43:00Z"/>
          <w:rFonts w:asciiTheme="minorHAnsi" w:hAnsiTheme="minorHAnsi" w:cstheme="minorHAnsi"/>
          <w:rPrChange w:id="1632" w:author="Johnson, Mitch" w:date="2024-05-07T10:49:00Z">
            <w:rPr>
              <w:ins w:id="1633" w:author="Johnson, Mitch" w:date="2024-05-07T10:43:00Z"/>
              <w:rFonts w:asciiTheme="majorHAnsi" w:hAnsiTheme="majorHAnsi" w:cstheme="majorHAnsi"/>
              <w:sz w:val="20"/>
              <w:szCs w:val="20"/>
            </w:rPr>
          </w:rPrChange>
        </w:rPr>
      </w:pPr>
      <w:ins w:id="1634" w:author="Johnson, Mitch" w:date="2024-05-07T10:43:00Z">
        <w:r w:rsidRPr="00296456">
          <w:rPr>
            <w:rFonts w:asciiTheme="minorHAnsi" w:hAnsiTheme="minorHAnsi" w:cstheme="minorHAnsi"/>
            <w:rPrChange w:id="1635" w:author="Johnson, Mitch" w:date="2024-05-07T10:49:00Z">
              <w:rPr>
                <w:rFonts w:asciiTheme="majorHAnsi" w:hAnsiTheme="majorHAnsi" w:cstheme="majorHAnsi"/>
                <w:sz w:val="20"/>
                <w:szCs w:val="20"/>
              </w:rPr>
            </w:rPrChange>
          </w:rPr>
          <w:lastRenderedPageBreak/>
          <w:t>No nomination shall be accepted unless the member attends the meeting or has accepted in writing, witnessed by another member.</w:t>
        </w:r>
      </w:ins>
    </w:p>
    <w:p w14:paraId="64C1841E" w14:textId="77777777" w:rsidR="00B31308" w:rsidRPr="00296456" w:rsidRDefault="00B31308" w:rsidP="00B31308">
      <w:pPr>
        <w:spacing w:line="240" w:lineRule="auto"/>
        <w:rPr>
          <w:ins w:id="1636" w:author="Johnson, Mitch" w:date="2024-05-07T10:44:00Z"/>
          <w:rFonts w:asciiTheme="minorHAnsi" w:hAnsiTheme="minorHAnsi" w:cstheme="minorHAnsi"/>
          <w:rPrChange w:id="1637" w:author="Johnson, Mitch" w:date="2024-05-07T10:49:00Z">
            <w:rPr>
              <w:ins w:id="1638" w:author="Johnson, Mitch" w:date="2024-05-07T10:44:00Z"/>
              <w:rFonts w:asciiTheme="majorHAnsi" w:hAnsiTheme="majorHAnsi" w:cstheme="majorHAnsi"/>
              <w:sz w:val="20"/>
              <w:szCs w:val="20"/>
            </w:rPr>
          </w:rPrChange>
        </w:rPr>
      </w:pPr>
      <w:ins w:id="1639" w:author="Johnson, Mitch" w:date="2024-05-07T10:44:00Z">
        <w:r w:rsidRPr="00296456">
          <w:rPr>
            <w:rFonts w:asciiTheme="minorHAnsi" w:hAnsiTheme="minorHAnsi" w:cstheme="minorHAnsi"/>
            <w:rPrChange w:id="1640" w:author="Johnson, Mitch" w:date="2024-05-07T10:49:00Z">
              <w:rPr>
                <w:rFonts w:asciiTheme="majorHAnsi" w:hAnsiTheme="majorHAnsi" w:cstheme="majorHAnsi"/>
                <w:sz w:val="20"/>
                <w:szCs w:val="20"/>
              </w:rPr>
            </w:rPrChange>
          </w:rPr>
          <w:t xml:space="preserve">(b) Elections: </w:t>
        </w:r>
      </w:ins>
    </w:p>
    <w:p w14:paraId="6EF655E0" w14:textId="77777777" w:rsidR="00B31308" w:rsidRPr="00296456" w:rsidRDefault="00B31308" w:rsidP="00B31308">
      <w:pPr>
        <w:spacing w:line="240" w:lineRule="auto"/>
        <w:rPr>
          <w:ins w:id="1641" w:author="Johnson, Mitch" w:date="2024-05-07T10:44:00Z"/>
          <w:rFonts w:asciiTheme="minorHAnsi" w:hAnsiTheme="minorHAnsi" w:cstheme="minorHAnsi"/>
          <w:rPrChange w:id="1642" w:author="Johnson, Mitch" w:date="2024-05-07T10:49:00Z">
            <w:rPr>
              <w:ins w:id="1643" w:author="Johnson, Mitch" w:date="2024-05-07T10:44:00Z"/>
              <w:rFonts w:asciiTheme="majorHAnsi" w:hAnsiTheme="majorHAnsi" w:cstheme="majorHAnsi"/>
              <w:sz w:val="20"/>
              <w:szCs w:val="20"/>
            </w:rPr>
          </w:rPrChange>
        </w:rPr>
      </w:pPr>
      <w:ins w:id="1644" w:author="Johnson, Mitch" w:date="2024-05-07T10:44:00Z">
        <w:r w:rsidRPr="00296456">
          <w:rPr>
            <w:rFonts w:asciiTheme="minorHAnsi" w:hAnsiTheme="minorHAnsi" w:cstheme="minorHAnsi"/>
            <w:rPrChange w:id="1645" w:author="Johnson, Mitch" w:date="2024-05-07T10:49:00Z">
              <w:rPr>
                <w:rFonts w:asciiTheme="majorHAnsi" w:hAnsiTheme="majorHAnsi" w:cstheme="majorHAnsi"/>
                <w:sz w:val="20"/>
                <w:szCs w:val="20"/>
              </w:rPr>
            </w:rPrChange>
          </w:rPr>
          <w:t>At the elections membership meeting the President shall, subject to the approval of the members present, appoint an Elections Committee consisting of a Returning Officer and assistant(s). The Committee shall include members of the Local who are neither Officers nor candidates for office.</w:t>
        </w:r>
      </w:ins>
    </w:p>
    <w:p w14:paraId="7B49708D" w14:textId="6660A550" w:rsidR="00B31308" w:rsidRPr="00296456" w:rsidRDefault="00B31308" w:rsidP="00B31308">
      <w:pPr>
        <w:spacing w:line="240" w:lineRule="auto"/>
        <w:rPr>
          <w:ins w:id="1646" w:author="Johnson, Mitch" w:date="2024-05-07T10:44:00Z"/>
          <w:rFonts w:asciiTheme="minorHAnsi" w:hAnsiTheme="minorHAnsi" w:cstheme="minorHAnsi"/>
          <w:rPrChange w:id="1647" w:author="Johnson, Mitch" w:date="2024-05-07T10:49:00Z">
            <w:rPr>
              <w:ins w:id="1648" w:author="Johnson, Mitch" w:date="2024-05-07T10:44:00Z"/>
              <w:rFonts w:asciiTheme="majorHAnsi" w:hAnsiTheme="majorHAnsi" w:cstheme="majorHAnsi"/>
              <w:sz w:val="20"/>
              <w:szCs w:val="20"/>
            </w:rPr>
          </w:rPrChange>
        </w:rPr>
      </w:pPr>
      <w:ins w:id="1649" w:author="Johnson, Mitch" w:date="2024-05-07T10:44:00Z">
        <w:r w:rsidRPr="00296456">
          <w:rPr>
            <w:rFonts w:asciiTheme="minorHAnsi" w:hAnsiTheme="minorHAnsi" w:cstheme="minorHAnsi"/>
            <w:rPrChange w:id="1650" w:author="Johnson, Mitch" w:date="2024-05-07T10:49:00Z">
              <w:rPr>
                <w:rFonts w:asciiTheme="majorHAnsi" w:hAnsiTheme="majorHAnsi" w:cstheme="majorHAnsi"/>
                <w:sz w:val="20"/>
                <w:szCs w:val="20"/>
              </w:rPr>
            </w:rPrChange>
          </w:rPr>
          <w:t>The Executive Board shall determine the form of the ballot and ensure that sufficient quantities are made available to the Returning Officer.</w:t>
        </w:r>
      </w:ins>
    </w:p>
    <w:p w14:paraId="4B6FCCEE" w14:textId="35A74581" w:rsidR="00B31308" w:rsidRPr="00296456" w:rsidRDefault="00B31308" w:rsidP="00B31308">
      <w:pPr>
        <w:spacing w:line="240" w:lineRule="auto"/>
        <w:rPr>
          <w:ins w:id="1651" w:author="Johnson, Mitch" w:date="2024-05-07T10:44:00Z"/>
          <w:rFonts w:asciiTheme="minorHAnsi" w:hAnsiTheme="minorHAnsi" w:cstheme="minorHAnsi"/>
          <w:rPrChange w:id="1652" w:author="Johnson, Mitch" w:date="2024-05-07T10:49:00Z">
            <w:rPr>
              <w:ins w:id="1653" w:author="Johnson, Mitch" w:date="2024-05-07T10:44:00Z"/>
              <w:rFonts w:asciiTheme="majorHAnsi" w:hAnsiTheme="majorHAnsi" w:cstheme="majorHAnsi"/>
              <w:sz w:val="20"/>
              <w:szCs w:val="20"/>
            </w:rPr>
          </w:rPrChange>
        </w:rPr>
      </w:pPr>
      <w:ins w:id="1654" w:author="Johnson, Mitch" w:date="2024-05-07T10:44:00Z">
        <w:r w:rsidRPr="00296456">
          <w:rPr>
            <w:rFonts w:asciiTheme="minorHAnsi" w:hAnsiTheme="minorHAnsi" w:cstheme="minorHAnsi"/>
            <w:rPrChange w:id="1655" w:author="Johnson, Mitch" w:date="2024-05-07T10:49:00Z">
              <w:rPr>
                <w:rFonts w:asciiTheme="majorHAnsi" w:hAnsiTheme="majorHAnsi" w:cstheme="majorHAnsi"/>
                <w:sz w:val="20"/>
                <w:szCs w:val="20"/>
              </w:rPr>
            </w:rPrChange>
          </w:rPr>
          <w:t>The Returning Officer shall be responsible for issuing, collection, and counting of ballots. The member must be fair and impartial and see that all arrangements are democratic.</w:t>
        </w:r>
      </w:ins>
    </w:p>
    <w:p w14:paraId="0D2BE380" w14:textId="77777777" w:rsidR="007C6E47" w:rsidRDefault="00B31308" w:rsidP="00B31308">
      <w:pPr>
        <w:spacing w:line="240" w:lineRule="auto"/>
        <w:rPr>
          <w:ins w:id="1656" w:author="Johnson, Mitch" w:date="2024-05-07T11:09:00Z"/>
          <w:rFonts w:asciiTheme="minorHAnsi" w:hAnsiTheme="minorHAnsi" w:cstheme="minorHAnsi"/>
        </w:rPr>
      </w:pPr>
      <w:ins w:id="1657" w:author="Johnson, Mitch" w:date="2024-05-07T10:44:00Z">
        <w:r w:rsidRPr="00296456">
          <w:rPr>
            <w:rFonts w:asciiTheme="minorHAnsi" w:hAnsiTheme="minorHAnsi" w:cstheme="minorHAnsi"/>
            <w:rPrChange w:id="1658" w:author="Johnson, Mitch" w:date="2024-05-07T10:49:00Z">
              <w:rPr>
                <w:rFonts w:asciiTheme="majorHAnsi" w:hAnsiTheme="majorHAnsi" w:cstheme="majorHAnsi"/>
                <w:sz w:val="20"/>
                <w:szCs w:val="20"/>
              </w:rPr>
            </w:rPrChange>
          </w:rPr>
          <w:t xml:space="preserve">The voting shall take place at the regular membership meeting. The vote shall be by secret ballot. </w:t>
        </w:r>
      </w:ins>
    </w:p>
    <w:p w14:paraId="1B159C1B" w14:textId="6917397C" w:rsidR="00B31308" w:rsidRPr="00296456" w:rsidRDefault="009616EB" w:rsidP="00B31308">
      <w:pPr>
        <w:spacing w:line="240" w:lineRule="auto"/>
        <w:rPr>
          <w:ins w:id="1659" w:author="Johnson, Mitch" w:date="2024-05-07T10:44:00Z"/>
          <w:rFonts w:asciiTheme="minorHAnsi" w:hAnsiTheme="minorHAnsi" w:cstheme="minorHAnsi"/>
          <w:rPrChange w:id="1660" w:author="Johnson, Mitch" w:date="2024-05-07T10:49:00Z">
            <w:rPr>
              <w:ins w:id="1661" w:author="Johnson, Mitch" w:date="2024-05-07T10:44:00Z"/>
              <w:rFonts w:asciiTheme="majorHAnsi" w:hAnsiTheme="majorHAnsi" w:cstheme="majorHAnsi"/>
              <w:sz w:val="20"/>
              <w:szCs w:val="20"/>
            </w:rPr>
          </w:rPrChange>
        </w:rPr>
      </w:pPr>
      <w:ins w:id="1662" w:author="Johnson, Mitch" w:date="2024-05-07T11:19:00Z">
        <w:r>
          <w:rPr>
            <w:rFonts w:asciiTheme="minorHAnsi" w:hAnsiTheme="minorHAnsi" w:cstheme="minorHAnsi"/>
          </w:rPr>
          <w:t>An Advance Poll will be available at a t</w:t>
        </w:r>
      </w:ins>
      <w:ins w:id="1663" w:author="Johnson, Mitch" w:date="2024-05-07T10:44:00Z">
        <w:r w:rsidR="00B31308" w:rsidRPr="00296456">
          <w:rPr>
            <w:rFonts w:asciiTheme="minorHAnsi" w:hAnsiTheme="minorHAnsi" w:cstheme="minorHAnsi"/>
            <w:rPrChange w:id="1664" w:author="Johnson, Mitch" w:date="2024-05-07T10:49:00Z">
              <w:rPr>
                <w:rFonts w:asciiTheme="majorHAnsi" w:hAnsiTheme="majorHAnsi" w:cstheme="majorHAnsi"/>
                <w:sz w:val="20"/>
                <w:szCs w:val="20"/>
              </w:rPr>
            </w:rPrChange>
          </w:rPr>
          <w:t>ime and place determined by the Executive Board.</w:t>
        </w:r>
      </w:ins>
    </w:p>
    <w:p w14:paraId="271282E3" w14:textId="77777777" w:rsidR="00B31308" w:rsidRPr="00296456" w:rsidRDefault="00B31308" w:rsidP="00B31308">
      <w:pPr>
        <w:spacing w:line="240" w:lineRule="auto"/>
        <w:rPr>
          <w:ins w:id="1665" w:author="Johnson, Mitch" w:date="2024-05-07T10:44:00Z"/>
          <w:rFonts w:asciiTheme="minorHAnsi" w:hAnsiTheme="minorHAnsi" w:cstheme="minorHAnsi"/>
          <w:rPrChange w:id="1666" w:author="Johnson, Mitch" w:date="2024-05-07T10:49:00Z">
            <w:rPr>
              <w:ins w:id="1667" w:author="Johnson, Mitch" w:date="2024-05-07T10:44:00Z"/>
              <w:rFonts w:asciiTheme="majorHAnsi" w:hAnsiTheme="majorHAnsi" w:cstheme="majorHAnsi"/>
              <w:sz w:val="20"/>
              <w:szCs w:val="20"/>
            </w:rPr>
          </w:rPrChange>
        </w:rPr>
      </w:pPr>
      <w:ins w:id="1668" w:author="Johnson, Mitch" w:date="2024-05-07T10:44:00Z">
        <w:r w:rsidRPr="00296456">
          <w:rPr>
            <w:rFonts w:asciiTheme="minorHAnsi" w:hAnsiTheme="minorHAnsi" w:cstheme="minorHAnsi"/>
            <w:rPrChange w:id="1669" w:author="Johnson, Mitch" w:date="2024-05-07T10:49:00Z">
              <w:rPr>
                <w:rFonts w:asciiTheme="majorHAnsi" w:hAnsiTheme="majorHAnsi" w:cstheme="majorHAnsi"/>
                <w:sz w:val="20"/>
                <w:szCs w:val="20"/>
              </w:rPr>
            </w:rPrChange>
          </w:rPr>
          <w:t>Voting to fill one office shall be conducted and completed, and recounts dealt with, before balloting may begin to fill another office.</w:t>
        </w:r>
      </w:ins>
    </w:p>
    <w:p w14:paraId="0C341875" w14:textId="79139161" w:rsidR="00B31308" w:rsidRPr="00296456" w:rsidRDefault="00B31308" w:rsidP="00B31308">
      <w:pPr>
        <w:spacing w:line="240" w:lineRule="auto"/>
        <w:rPr>
          <w:ins w:id="1670" w:author="Johnson, Mitch" w:date="2024-05-07T10:44:00Z"/>
          <w:rFonts w:asciiTheme="minorHAnsi" w:hAnsiTheme="minorHAnsi" w:cstheme="minorHAnsi"/>
          <w:rPrChange w:id="1671" w:author="Johnson, Mitch" w:date="2024-05-07T10:49:00Z">
            <w:rPr>
              <w:ins w:id="1672" w:author="Johnson, Mitch" w:date="2024-05-07T10:44:00Z"/>
              <w:rFonts w:asciiTheme="majorHAnsi" w:hAnsiTheme="majorHAnsi" w:cstheme="majorHAnsi"/>
              <w:sz w:val="20"/>
              <w:szCs w:val="20"/>
            </w:rPr>
          </w:rPrChange>
        </w:rPr>
      </w:pPr>
      <w:ins w:id="1673" w:author="Johnson, Mitch" w:date="2024-05-07T10:44:00Z">
        <w:r w:rsidRPr="00296456">
          <w:rPr>
            <w:rFonts w:asciiTheme="minorHAnsi" w:hAnsiTheme="minorHAnsi" w:cstheme="minorHAnsi"/>
            <w:rPrChange w:id="1674" w:author="Johnson, Mitch" w:date="2024-05-07T10:49:00Z">
              <w:rPr>
                <w:rFonts w:asciiTheme="majorHAnsi" w:hAnsiTheme="majorHAnsi" w:cstheme="majorHAnsi"/>
                <w:sz w:val="20"/>
                <w:szCs w:val="20"/>
              </w:rPr>
            </w:rPrChange>
          </w:rPr>
          <w:t>A majority of votes cast shall be required before any candidate can be declared elected</w:t>
        </w:r>
      </w:ins>
      <w:ins w:id="1675" w:author="Johnson, Mitch" w:date="2024-05-07T11:21:00Z">
        <w:r w:rsidR="009616EB">
          <w:rPr>
            <w:rFonts w:asciiTheme="minorHAnsi" w:hAnsiTheme="minorHAnsi" w:cstheme="minorHAnsi"/>
          </w:rPr>
          <w:t>.</w:t>
        </w:r>
      </w:ins>
      <w:ins w:id="1676" w:author="Johnson, Mitch" w:date="2024-05-07T10:44:00Z">
        <w:r w:rsidRPr="00296456">
          <w:rPr>
            <w:rFonts w:asciiTheme="minorHAnsi" w:hAnsiTheme="minorHAnsi" w:cstheme="minorHAnsi"/>
            <w:rPrChange w:id="1677" w:author="Johnson, Mitch" w:date="2024-05-07T10:49:00Z">
              <w:rPr>
                <w:rFonts w:asciiTheme="majorHAnsi" w:hAnsiTheme="majorHAnsi" w:cstheme="majorHAnsi"/>
                <w:sz w:val="20"/>
                <w:szCs w:val="20"/>
              </w:rPr>
            </w:rPrChange>
          </w:rPr>
          <w:t xml:space="preserve"> On second and subsequent ballots the candidate receiving the lowest number of votes in the previous ballot shall be dropped. In case of a final tie vote, the re</w:t>
        </w:r>
      </w:ins>
      <w:ins w:id="1678" w:author="Johnson, Mitch" w:date="2024-05-07T11:20:00Z">
        <w:r w:rsidR="009616EB">
          <w:rPr>
            <w:rFonts w:asciiTheme="minorHAnsi" w:hAnsiTheme="minorHAnsi" w:cstheme="minorHAnsi"/>
          </w:rPr>
          <w:t>turning</w:t>
        </w:r>
      </w:ins>
      <w:ins w:id="1679" w:author="Johnson, Mitch" w:date="2024-05-07T10:44:00Z">
        <w:r w:rsidRPr="00296456">
          <w:rPr>
            <w:rFonts w:asciiTheme="minorHAnsi" w:hAnsiTheme="minorHAnsi" w:cstheme="minorHAnsi"/>
            <w:rPrChange w:id="1680" w:author="Johnson, Mitch" w:date="2024-05-07T10:49:00Z">
              <w:rPr>
                <w:rFonts w:asciiTheme="majorHAnsi" w:hAnsiTheme="majorHAnsi" w:cstheme="majorHAnsi"/>
                <w:sz w:val="20"/>
                <w:szCs w:val="20"/>
              </w:rPr>
            </w:rPrChange>
          </w:rPr>
          <w:t xml:space="preserve"> officer may cast the deciding vote.</w:t>
        </w:r>
      </w:ins>
    </w:p>
    <w:p w14:paraId="459AF9C0" w14:textId="77777777" w:rsidR="00B31308" w:rsidRPr="00296456" w:rsidRDefault="00B31308" w:rsidP="00B31308">
      <w:pPr>
        <w:spacing w:line="240" w:lineRule="auto"/>
        <w:rPr>
          <w:ins w:id="1681" w:author="Johnson, Mitch" w:date="2024-05-07T10:44:00Z"/>
          <w:rFonts w:asciiTheme="minorHAnsi" w:hAnsiTheme="minorHAnsi" w:cstheme="minorHAnsi"/>
          <w:rPrChange w:id="1682" w:author="Johnson, Mitch" w:date="2024-05-07T10:49:00Z">
            <w:rPr>
              <w:ins w:id="1683" w:author="Johnson, Mitch" w:date="2024-05-07T10:44:00Z"/>
              <w:rFonts w:asciiTheme="majorHAnsi" w:hAnsiTheme="majorHAnsi" w:cstheme="majorHAnsi"/>
              <w:sz w:val="20"/>
              <w:szCs w:val="20"/>
            </w:rPr>
          </w:rPrChange>
        </w:rPr>
      </w:pPr>
      <w:ins w:id="1684" w:author="Johnson, Mitch" w:date="2024-05-07T10:44:00Z">
        <w:r w:rsidRPr="00296456">
          <w:rPr>
            <w:rFonts w:asciiTheme="minorHAnsi" w:hAnsiTheme="minorHAnsi" w:cstheme="minorHAnsi"/>
            <w:rPrChange w:id="1685" w:author="Johnson, Mitch" w:date="2024-05-07T10:49:00Z">
              <w:rPr>
                <w:rFonts w:asciiTheme="majorHAnsi" w:hAnsiTheme="majorHAnsi" w:cstheme="majorHAnsi"/>
                <w:sz w:val="20"/>
                <w:szCs w:val="20"/>
              </w:rPr>
            </w:rPrChange>
          </w:rPr>
          <w:t>When two or more nominees are to be elected to any office by ballot, each member voting shall be required to vote for the full number of candidates to be elected or the member's ballot will be declared spoiled.</w:t>
        </w:r>
      </w:ins>
    </w:p>
    <w:p w14:paraId="656C0BE5" w14:textId="0E9A70D1" w:rsidR="00B31308" w:rsidRDefault="00B31308" w:rsidP="00B31308">
      <w:pPr>
        <w:spacing w:line="240" w:lineRule="auto"/>
        <w:rPr>
          <w:ins w:id="1686" w:author="Johnson, Mitch" w:date="2024-05-07T11:13:00Z"/>
          <w:rFonts w:asciiTheme="minorHAnsi" w:hAnsiTheme="minorHAnsi" w:cstheme="minorHAnsi"/>
        </w:rPr>
      </w:pPr>
      <w:ins w:id="1687" w:author="Johnson, Mitch" w:date="2024-05-07T10:44:00Z">
        <w:r w:rsidRPr="00296456">
          <w:rPr>
            <w:rFonts w:asciiTheme="minorHAnsi" w:hAnsiTheme="minorHAnsi" w:cstheme="minorHAnsi"/>
            <w:rPrChange w:id="1688" w:author="Johnson, Mitch" w:date="2024-05-07T10:49:00Z">
              <w:rPr>
                <w:rFonts w:asciiTheme="majorHAnsi" w:hAnsiTheme="majorHAnsi" w:cstheme="majorHAnsi"/>
                <w:sz w:val="20"/>
                <w:szCs w:val="20"/>
              </w:rPr>
            </w:rPrChange>
          </w:rPr>
          <w:t xml:space="preserve">Any member may request a recount of the votes for any election and a recount shall be conducted if the request is supported, in a vote, by at least the number of members equal to the quorum for a membership meeting as laid down in </w:t>
        </w:r>
        <w:r w:rsidRPr="009616EB">
          <w:rPr>
            <w:rFonts w:asciiTheme="minorHAnsi" w:hAnsiTheme="minorHAnsi" w:cstheme="minorHAnsi"/>
            <w:rPrChange w:id="1689" w:author="Johnson, Mitch" w:date="2024-05-07T11:24:00Z">
              <w:rPr>
                <w:rFonts w:asciiTheme="majorHAnsi" w:hAnsiTheme="majorHAnsi" w:cstheme="majorHAnsi"/>
                <w:sz w:val="20"/>
                <w:szCs w:val="20"/>
              </w:rPr>
            </w:rPrChange>
          </w:rPr>
          <w:t>Section 4.</w:t>
        </w:r>
      </w:ins>
    </w:p>
    <w:p w14:paraId="22BCC3FC" w14:textId="41F6EF44" w:rsidR="007C6E47" w:rsidRPr="00296456" w:rsidRDefault="007C6E47" w:rsidP="00B31308">
      <w:pPr>
        <w:spacing w:line="240" w:lineRule="auto"/>
        <w:rPr>
          <w:ins w:id="1690" w:author="Johnson, Mitch" w:date="2024-05-07T10:44:00Z"/>
          <w:rFonts w:asciiTheme="minorHAnsi" w:hAnsiTheme="minorHAnsi" w:cstheme="minorHAnsi"/>
          <w:rPrChange w:id="1691" w:author="Johnson, Mitch" w:date="2024-05-07T10:49:00Z">
            <w:rPr>
              <w:ins w:id="1692" w:author="Johnson, Mitch" w:date="2024-05-07T10:44:00Z"/>
              <w:rFonts w:asciiTheme="majorHAnsi" w:hAnsiTheme="majorHAnsi" w:cstheme="majorHAnsi"/>
              <w:sz w:val="20"/>
              <w:szCs w:val="20"/>
            </w:rPr>
          </w:rPrChange>
        </w:rPr>
      </w:pPr>
      <w:ins w:id="1693" w:author="Johnson, Mitch" w:date="2024-05-07T11:13:00Z">
        <w:r>
          <w:rPr>
            <w:rFonts w:asciiTheme="minorHAnsi" w:hAnsiTheme="minorHAnsi" w:cstheme="minorHAnsi"/>
          </w:rPr>
          <w:t xml:space="preserve">Candidates have the right to have </w:t>
        </w:r>
      </w:ins>
      <w:ins w:id="1694" w:author="Johnson, Mitch" w:date="2024-05-07T11:24:00Z">
        <w:r w:rsidR="009616EB">
          <w:rPr>
            <w:rFonts w:asciiTheme="minorHAnsi" w:hAnsiTheme="minorHAnsi" w:cstheme="minorHAnsi"/>
          </w:rPr>
          <w:t>a</w:t>
        </w:r>
      </w:ins>
      <w:ins w:id="1695" w:author="Johnson, Mitch" w:date="2024-05-07T11:13:00Z">
        <w:r>
          <w:rPr>
            <w:rFonts w:asciiTheme="minorHAnsi" w:hAnsiTheme="minorHAnsi" w:cstheme="minorHAnsi"/>
          </w:rPr>
          <w:t xml:space="preserve"> </w:t>
        </w:r>
      </w:ins>
      <w:ins w:id="1696" w:author="Johnson, Mitch" w:date="2024-05-07T11:14:00Z">
        <w:r>
          <w:rPr>
            <w:rFonts w:asciiTheme="minorHAnsi" w:hAnsiTheme="minorHAnsi" w:cstheme="minorHAnsi"/>
          </w:rPr>
          <w:t>scrutineer</w:t>
        </w:r>
      </w:ins>
      <w:ins w:id="1697" w:author="Johnson, Mitch" w:date="2024-05-07T11:13:00Z">
        <w:r>
          <w:rPr>
            <w:rFonts w:asciiTheme="minorHAnsi" w:hAnsiTheme="minorHAnsi" w:cstheme="minorHAnsi"/>
          </w:rPr>
          <w:t xml:space="preserve"> present for the ballot count.</w:t>
        </w:r>
      </w:ins>
    </w:p>
    <w:p w14:paraId="03DC8FA2" w14:textId="08CA33E4" w:rsidR="00CB3CF8" w:rsidRPr="00202FBA" w:rsidRDefault="00CB3CF8" w:rsidP="00CB3CF8">
      <w:pPr>
        <w:spacing w:line="240" w:lineRule="auto"/>
        <w:rPr>
          <w:ins w:id="1698" w:author="Johnson, Mitch" w:date="2024-05-07T11:00:00Z"/>
          <w:rFonts w:asciiTheme="minorHAnsi" w:hAnsiTheme="minorHAnsi" w:cstheme="minorHAnsi"/>
        </w:rPr>
      </w:pPr>
      <w:ins w:id="1699" w:author="Johnson, Mitch" w:date="2024-05-07T11:00:00Z">
        <w:r w:rsidRPr="00202FBA">
          <w:rPr>
            <w:rFonts w:asciiTheme="minorHAnsi" w:hAnsiTheme="minorHAnsi" w:cstheme="minorHAnsi"/>
          </w:rPr>
          <w:t>c) Installation: All duly elected officers shall be installed at th</w:t>
        </w:r>
      </w:ins>
      <w:ins w:id="1700" w:author="Johnson, Mitch" w:date="2024-05-07T11:24:00Z">
        <w:r w:rsidR="009616EB">
          <w:rPr>
            <w:rFonts w:asciiTheme="minorHAnsi" w:hAnsiTheme="minorHAnsi" w:cstheme="minorHAnsi"/>
          </w:rPr>
          <w:t>at</w:t>
        </w:r>
      </w:ins>
      <w:ins w:id="1701" w:author="Johnson, Mitch" w:date="2024-05-07T11:00:00Z">
        <w:r w:rsidRPr="00202FBA">
          <w:rPr>
            <w:rFonts w:asciiTheme="minorHAnsi" w:hAnsiTheme="minorHAnsi" w:cstheme="minorHAnsi"/>
          </w:rPr>
          <w:t xml:space="preserve"> membership meeting and shall continue for </w:t>
        </w:r>
        <w:r>
          <w:rPr>
            <w:rFonts w:asciiTheme="minorHAnsi" w:hAnsiTheme="minorHAnsi" w:cstheme="minorHAnsi"/>
          </w:rPr>
          <w:t>their term o</w:t>
        </w:r>
        <w:r w:rsidRPr="00202FBA">
          <w:rPr>
            <w:rFonts w:asciiTheme="minorHAnsi" w:hAnsiTheme="minorHAnsi" w:cstheme="minorHAnsi"/>
          </w:rPr>
          <w:t>r until a successor has been elected and installed</w:t>
        </w:r>
      </w:ins>
    </w:p>
    <w:p w14:paraId="7D114587" w14:textId="0B047007" w:rsidR="00B31308" w:rsidRPr="00296456" w:rsidRDefault="00B31308" w:rsidP="00B31308">
      <w:pPr>
        <w:spacing w:line="240" w:lineRule="auto"/>
        <w:rPr>
          <w:ins w:id="1702" w:author="Johnson, Mitch" w:date="2024-05-07T10:44:00Z"/>
          <w:rFonts w:asciiTheme="minorHAnsi" w:hAnsiTheme="minorHAnsi" w:cstheme="minorHAnsi"/>
          <w:rPrChange w:id="1703" w:author="Johnson, Mitch" w:date="2024-05-07T10:49:00Z">
            <w:rPr>
              <w:ins w:id="1704" w:author="Johnson, Mitch" w:date="2024-05-07T10:44:00Z"/>
              <w:rFonts w:asciiTheme="majorHAnsi" w:hAnsiTheme="majorHAnsi" w:cstheme="majorHAnsi"/>
              <w:sz w:val="20"/>
              <w:szCs w:val="20"/>
            </w:rPr>
          </w:rPrChange>
        </w:rPr>
      </w:pPr>
      <w:ins w:id="1705" w:author="Johnson, Mitch" w:date="2024-05-07T10:44:00Z">
        <w:r w:rsidRPr="00296456">
          <w:rPr>
            <w:rFonts w:asciiTheme="minorHAnsi" w:hAnsiTheme="minorHAnsi" w:cstheme="minorHAnsi"/>
            <w:rPrChange w:id="1706" w:author="Johnson, Mitch" w:date="2024-05-07T10:49:00Z">
              <w:rPr>
                <w:rFonts w:asciiTheme="majorHAnsi" w:hAnsiTheme="majorHAnsi" w:cstheme="majorHAnsi"/>
                <w:sz w:val="20"/>
                <w:szCs w:val="20"/>
              </w:rPr>
            </w:rPrChange>
          </w:rPr>
          <w:t xml:space="preserve">(d) By-Elections: Should an office fall vacant pursuant </w:t>
        </w:r>
        <w:r w:rsidRPr="009616EB">
          <w:rPr>
            <w:rFonts w:asciiTheme="minorHAnsi" w:hAnsiTheme="minorHAnsi" w:cstheme="minorHAnsi"/>
            <w:rPrChange w:id="1707" w:author="Johnson, Mitch" w:date="2024-05-07T11:26:00Z">
              <w:rPr>
                <w:rFonts w:asciiTheme="majorHAnsi" w:hAnsiTheme="majorHAnsi" w:cstheme="majorHAnsi"/>
                <w:sz w:val="20"/>
                <w:szCs w:val="20"/>
              </w:rPr>
            </w:rPrChange>
          </w:rPr>
          <w:t xml:space="preserve">to Section </w:t>
        </w:r>
      </w:ins>
      <w:ins w:id="1708" w:author="Johnson, Mitch" w:date="2024-05-07T11:26:00Z">
        <w:r w:rsidR="009616EB" w:rsidRPr="009616EB">
          <w:rPr>
            <w:rFonts w:asciiTheme="minorHAnsi" w:hAnsiTheme="minorHAnsi" w:cstheme="minorHAnsi"/>
            <w:rPrChange w:id="1709" w:author="Johnson, Mitch" w:date="2024-05-07T11:26:00Z">
              <w:rPr>
                <w:rFonts w:asciiTheme="minorHAnsi" w:hAnsiTheme="minorHAnsi" w:cstheme="minorHAnsi"/>
                <w:highlight w:val="yellow"/>
              </w:rPr>
            </w:rPrChange>
          </w:rPr>
          <w:t>8</w:t>
        </w:r>
      </w:ins>
      <w:ins w:id="1710" w:author="Johnson, Mitch" w:date="2024-05-07T10:44:00Z">
        <w:r w:rsidRPr="009616EB">
          <w:rPr>
            <w:rFonts w:asciiTheme="minorHAnsi" w:hAnsiTheme="minorHAnsi" w:cstheme="minorHAnsi"/>
            <w:rPrChange w:id="1711" w:author="Johnson, Mitch" w:date="2024-05-07T11:26:00Z">
              <w:rPr>
                <w:rFonts w:asciiTheme="majorHAnsi" w:hAnsiTheme="majorHAnsi" w:cstheme="majorHAnsi"/>
                <w:sz w:val="20"/>
                <w:szCs w:val="20"/>
              </w:rPr>
            </w:rPrChange>
          </w:rPr>
          <w:t>(f) of</w:t>
        </w:r>
        <w:r w:rsidRPr="00296456">
          <w:rPr>
            <w:rFonts w:asciiTheme="minorHAnsi" w:hAnsiTheme="minorHAnsi" w:cstheme="minorHAnsi"/>
            <w:rPrChange w:id="1712" w:author="Johnson, Mitch" w:date="2024-05-07T10:49:00Z">
              <w:rPr>
                <w:rFonts w:asciiTheme="majorHAnsi" w:hAnsiTheme="majorHAnsi" w:cstheme="majorHAnsi"/>
                <w:sz w:val="20"/>
                <w:szCs w:val="20"/>
              </w:rPr>
            </w:rPrChange>
          </w:rPr>
          <w:t xml:space="preserve"> the By-Laws or for any other reason, the resulting by-election should be conducted as closely as possible in conformity with this Section. </w:t>
        </w:r>
      </w:ins>
    </w:p>
    <w:p w14:paraId="6051C5CA" w14:textId="77777777" w:rsidR="00D95C63" w:rsidRPr="00296456" w:rsidRDefault="00D95C63">
      <w:pPr>
        <w:spacing w:line="240" w:lineRule="auto"/>
        <w:rPr>
          <w:ins w:id="1713" w:author="Johnson, Mitch" w:date="2024-05-07T10:06:00Z"/>
          <w:rFonts w:asciiTheme="minorHAnsi" w:hAnsiTheme="minorHAnsi" w:cstheme="minorHAnsi"/>
          <w:b/>
          <w:bCs/>
          <w:rPrChange w:id="1714" w:author="Johnson, Mitch" w:date="2024-05-07T10:49:00Z">
            <w:rPr>
              <w:ins w:id="1715" w:author="Johnson, Mitch" w:date="2024-05-07T10:06:00Z"/>
              <w:b/>
              <w:bCs/>
              <w:sz w:val="20"/>
              <w:szCs w:val="20"/>
            </w:rPr>
          </w:rPrChange>
        </w:rPr>
      </w:pPr>
    </w:p>
    <w:p w14:paraId="07E39B06" w14:textId="3E17715A" w:rsidR="003C1EEC" w:rsidRPr="00296456" w:rsidRDefault="003C1EEC">
      <w:pPr>
        <w:spacing w:line="240" w:lineRule="auto"/>
        <w:rPr>
          <w:ins w:id="1716" w:author="Johnson, Mitch" w:date="2024-05-07T10:44:00Z"/>
          <w:rFonts w:asciiTheme="minorHAnsi" w:hAnsiTheme="minorHAnsi" w:cstheme="minorHAnsi"/>
          <w:b/>
          <w:bCs/>
          <w:rPrChange w:id="1717" w:author="Johnson, Mitch" w:date="2024-05-07T10:49:00Z">
            <w:rPr>
              <w:ins w:id="1718" w:author="Johnson, Mitch" w:date="2024-05-07T10:44:00Z"/>
              <w:rFonts w:asciiTheme="majorHAnsi" w:hAnsiTheme="majorHAnsi" w:cstheme="majorHAnsi"/>
              <w:b/>
              <w:bCs/>
              <w:sz w:val="20"/>
              <w:szCs w:val="20"/>
            </w:rPr>
          </w:rPrChange>
        </w:rPr>
      </w:pPr>
      <w:ins w:id="1719" w:author="Johnson, Mitch" w:date="2024-05-07T10:03:00Z">
        <w:r w:rsidRPr="00296456">
          <w:rPr>
            <w:rFonts w:asciiTheme="minorHAnsi" w:hAnsiTheme="minorHAnsi" w:cstheme="minorHAnsi"/>
            <w:b/>
            <w:bCs/>
            <w:rPrChange w:id="1720" w:author="Johnson, Mitch" w:date="2024-05-07T10:49:00Z">
              <w:rPr>
                <w:b/>
                <w:bCs/>
                <w:sz w:val="20"/>
                <w:szCs w:val="20"/>
              </w:rPr>
            </w:rPrChange>
          </w:rPr>
          <w:t>Exe</w:t>
        </w:r>
      </w:ins>
      <w:ins w:id="1721" w:author="Johnson, Mitch" w:date="2024-05-07T10:04:00Z">
        <w:r w:rsidRPr="00296456">
          <w:rPr>
            <w:rFonts w:asciiTheme="minorHAnsi" w:hAnsiTheme="minorHAnsi" w:cstheme="minorHAnsi"/>
            <w:b/>
            <w:bCs/>
            <w:rPrChange w:id="1722" w:author="Johnson, Mitch" w:date="2024-05-07T10:49:00Z">
              <w:rPr>
                <w:b/>
                <w:bCs/>
                <w:sz w:val="20"/>
                <w:szCs w:val="20"/>
              </w:rPr>
            </w:rPrChange>
          </w:rPr>
          <w:t>cutive Board:</w:t>
        </w:r>
      </w:ins>
    </w:p>
    <w:p w14:paraId="3F06EC57" w14:textId="0065F43F" w:rsidR="00B31308" w:rsidRDefault="00B31308" w:rsidP="00B31308">
      <w:pPr>
        <w:spacing w:line="240" w:lineRule="auto"/>
        <w:rPr>
          <w:ins w:id="1723" w:author="Johnson, Mitch" w:date="2024-05-07T11:03:00Z"/>
          <w:rFonts w:asciiTheme="minorHAnsi" w:hAnsiTheme="minorHAnsi" w:cstheme="minorHAnsi"/>
        </w:rPr>
      </w:pPr>
      <w:ins w:id="1724" w:author="Johnson, Mitch" w:date="2024-05-07T10:44:00Z">
        <w:r w:rsidRPr="00296456">
          <w:rPr>
            <w:rFonts w:asciiTheme="minorHAnsi" w:hAnsiTheme="minorHAnsi" w:cstheme="minorHAnsi"/>
            <w:rPrChange w:id="1725" w:author="Johnson, Mitch" w:date="2024-05-07T10:49:00Z">
              <w:rPr>
                <w:rFonts w:asciiTheme="majorHAnsi" w:hAnsiTheme="majorHAnsi" w:cstheme="majorHAnsi"/>
                <w:sz w:val="20"/>
                <w:szCs w:val="20"/>
              </w:rPr>
            </w:rPrChange>
          </w:rPr>
          <w:t xml:space="preserve">Nominations shall be received at the regular membership meeting held in the month of May. </w:t>
        </w:r>
      </w:ins>
    </w:p>
    <w:p w14:paraId="6257CC7B" w14:textId="5C601B56" w:rsidR="00CB3CF8" w:rsidRPr="00296456" w:rsidRDefault="00CB3CF8" w:rsidP="00B31308">
      <w:pPr>
        <w:spacing w:line="240" w:lineRule="auto"/>
        <w:rPr>
          <w:ins w:id="1726" w:author="Johnson, Mitch" w:date="2024-05-07T10:44:00Z"/>
          <w:rFonts w:asciiTheme="minorHAnsi" w:hAnsiTheme="minorHAnsi" w:cstheme="minorHAnsi"/>
          <w:rPrChange w:id="1727" w:author="Johnson, Mitch" w:date="2024-05-07T10:49:00Z">
            <w:rPr>
              <w:ins w:id="1728" w:author="Johnson, Mitch" w:date="2024-05-07T10:44:00Z"/>
              <w:rFonts w:asciiTheme="majorHAnsi" w:hAnsiTheme="majorHAnsi" w:cstheme="majorHAnsi"/>
              <w:sz w:val="20"/>
              <w:szCs w:val="20"/>
            </w:rPr>
          </w:rPrChange>
        </w:rPr>
      </w:pPr>
      <w:ins w:id="1729" w:author="Johnson, Mitch" w:date="2024-05-07T11:03:00Z">
        <w:r>
          <w:rPr>
            <w:rFonts w:asciiTheme="minorHAnsi" w:hAnsiTheme="minorHAnsi" w:cstheme="minorHAnsi"/>
          </w:rPr>
          <w:t>Candidates can submit a biography to the</w:t>
        </w:r>
      </w:ins>
      <w:ins w:id="1730" w:author="Johnson, Mitch" w:date="2024-05-07T11:04:00Z">
        <w:r>
          <w:rPr>
            <w:rFonts w:asciiTheme="minorHAnsi" w:hAnsiTheme="minorHAnsi" w:cstheme="minorHAnsi"/>
          </w:rPr>
          <w:t xml:space="preserve"> 2</w:t>
        </w:r>
        <w:r w:rsidRPr="00CB3CF8">
          <w:rPr>
            <w:rFonts w:asciiTheme="minorHAnsi" w:hAnsiTheme="minorHAnsi" w:cstheme="minorHAnsi"/>
            <w:vertAlign w:val="superscript"/>
            <w:rPrChange w:id="1731" w:author="Johnson, Mitch" w:date="2024-05-07T11:04:00Z">
              <w:rPr>
                <w:rFonts w:asciiTheme="minorHAnsi" w:hAnsiTheme="minorHAnsi" w:cstheme="minorHAnsi"/>
              </w:rPr>
            </w:rPrChange>
          </w:rPr>
          <w:t>nd</w:t>
        </w:r>
        <w:r>
          <w:rPr>
            <w:rFonts w:asciiTheme="minorHAnsi" w:hAnsiTheme="minorHAnsi" w:cstheme="minorHAnsi"/>
          </w:rPr>
          <w:t xml:space="preserve"> VP</w:t>
        </w:r>
      </w:ins>
      <w:ins w:id="1732" w:author="Johnson, Mitch" w:date="2024-05-07T11:05:00Z">
        <w:r>
          <w:rPr>
            <w:rFonts w:asciiTheme="minorHAnsi" w:hAnsiTheme="minorHAnsi" w:cstheme="minorHAnsi"/>
          </w:rPr>
          <w:t xml:space="preserve"> to be posted on the 1816 Website</w:t>
        </w:r>
      </w:ins>
    </w:p>
    <w:p w14:paraId="07A58AC5" w14:textId="45CA7EA5" w:rsidR="00B31308" w:rsidRDefault="00B31308" w:rsidP="00B31308">
      <w:pPr>
        <w:spacing w:line="240" w:lineRule="auto"/>
        <w:rPr>
          <w:ins w:id="1733" w:author="Johnson, Mitch" w:date="2024-05-07T11:00:00Z"/>
          <w:rFonts w:asciiTheme="minorHAnsi" w:hAnsiTheme="minorHAnsi" w:cstheme="minorHAnsi"/>
        </w:rPr>
      </w:pPr>
      <w:ins w:id="1734" w:author="Johnson, Mitch" w:date="2024-05-07T10:44:00Z">
        <w:r w:rsidRPr="00296456">
          <w:rPr>
            <w:rFonts w:asciiTheme="minorHAnsi" w:hAnsiTheme="minorHAnsi" w:cstheme="minorHAnsi"/>
            <w:rPrChange w:id="1735" w:author="Johnson, Mitch" w:date="2024-05-07T10:49:00Z">
              <w:rPr>
                <w:rFonts w:asciiTheme="majorHAnsi" w:hAnsiTheme="majorHAnsi" w:cstheme="majorHAnsi"/>
                <w:sz w:val="20"/>
                <w:szCs w:val="20"/>
              </w:rPr>
            </w:rPrChange>
          </w:rPr>
          <w:t xml:space="preserve">Elections will take place at the June membership meeting </w:t>
        </w:r>
      </w:ins>
    </w:p>
    <w:p w14:paraId="04694A6D" w14:textId="60C6F7DE" w:rsidR="00CB3CF8" w:rsidRPr="00296456" w:rsidRDefault="00CB3CF8" w:rsidP="00B31308">
      <w:pPr>
        <w:spacing w:line="240" w:lineRule="auto"/>
        <w:rPr>
          <w:ins w:id="1736" w:author="Johnson, Mitch" w:date="2024-05-07T10:44:00Z"/>
          <w:rFonts w:asciiTheme="minorHAnsi" w:hAnsiTheme="minorHAnsi" w:cstheme="minorHAnsi"/>
          <w:rPrChange w:id="1737" w:author="Johnson, Mitch" w:date="2024-05-07T10:49:00Z">
            <w:rPr>
              <w:ins w:id="1738" w:author="Johnson, Mitch" w:date="2024-05-07T10:44:00Z"/>
              <w:rFonts w:asciiTheme="majorHAnsi" w:hAnsiTheme="majorHAnsi" w:cstheme="majorHAnsi"/>
              <w:sz w:val="20"/>
              <w:szCs w:val="20"/>
            </w:rPr>
          </w:rPrChange>
        </w:rPr>
      </w:pPr>
      <w:ins w:id="1739" w:author="Johnson, Mitch" w:date="2024-05-07T11:01:00Z">
        <w:r>
          <w:rPr>
            <w:rFonts w:asciiTheme="minorHAnsi" w:hAnsiTheme="minorHAnsi" w:cstheme="minorHAnsi"/>
          </w:rPr>
          <w:lastRenderedPageBreak/>
          <w:t xml:space="preserve">Executive Board Positions will be for </w:t>
        </w:r>
      </w:ins>
      <w:ins w:id="1740" w:author="Johnson, Mitch" w:date="2024-05-07T11:00:00Z">
        <w:r>
          <w:rPr>
            <w:rFonts w:asciiTheme="minorHAnsi" w:hAnsiTheme="minorHAnsi" w:cstheme="minorHAnsi"/>
          </w:rPr>
          <w:t>2 Year</w:t>
        </w:r>
      </w:ins>
      <w:ins w:id="1741" w:author="Johnson, Mitch" w:date="2024-05-07T11:01:00Z">
        <w:r>
          <w:rPr>
            <w:rFonts w:asciiTheme="minorHAnsi" w:hAnsiTheme="minorHAnsi" w:cstheme="minorHAnsi"/>
          </w:rPr>
          <w:t>s</w:t>
        </w:r>
      </w:ins>
      <w:ins w:id="1742" w:author="Johnson, Mitch" w:date="2024-05-07T11:12:00Z">
        <w:r w:rsidR="007C6E47">
          <w:rPr>
            <w:rFonts w:asciiTheme="minorHAnsi" w:hAnsiTheme="minorHAnsi" w:cstheme="minorHAnsi"/>
          </w:rPr>
          <w:t xml:space="preserve"> (Note 2025 Exception below)</w:t>
        </w:r>
      </w:ins>
    </w:p>
    <w:p w14:paraId="796E1603" w14:textId="008F01CB" w:rsidR="00EA1F9B" w:rsidRPr="00296456" w:rsidRDefault="00EA1F9B" w:rsidP="00D95C63">
      <w:pPr>
        <w:spacing w:line="240" w:lineRule="auto"/>
        <w:rPr>
          <w:rFonts w:asciiTheme="minorHAnsi" w:hAnsiTheme="minorHAnsi" w:cstheme="minorHAnsi"/>
          <w:rPrChange w:id="1743" w:author="Johnson, Mitch" w:date="2024-05-07T10:49:00Z">
            <w:rPr>
              <w:sz w:val="20"/>
              <w:szCs w:val="20"/>
            </w:rPr>
          </w:rPrChange>
        </w:rPr>
      </w:pPr>
    </w:p>
    <w:p w14:paraId="4F79F013" w14:textId="68F95AA9" w:rsidR="00EA1F9B" w:rsidRPr="00296456" w:rsidRDefault="00EA1F9B" w:rsidP="00D95C63">
      <w:pPr>
        <w:spacing w:line="240" w:lineRule="auto"/>
        <w:rPr>
          <w:ins w:id="1744" w:author="Johnson, Mitch" w:date="2024-05-07T10:08:00Z"/>
          <w:rFonts w:asciiTheme="minorHAnsi" w:hAnsiTheme="minorHAnsi" w:cstheme="minorHAnsi"/>
          <w:rPrChange w:id="1745" w:author="Johnson, Mitch" w:date="2024-05-07T10:49:00Z">
            <w:rPr>
              <w:ins w:id="1746" w:author="Johnson, Mitch" w:date="2024-05-07T10:08:00Z"/>
              <w:sz w:val="20"/>
              <w:szCs w:val="20"/>
            </w:rPr>
          </w:rPrChange>
        </w:rPr>
      </w:pPr>
      <w:ins w:id="1747" w:author="Johnson, Mitch" w:date="2024-05-07T10:24:00Z">
        <w:r w:rsidRPr="00296456">
          <w:rPr>
            <w:rFonts w:asciiTheme="minorHAnsi" w:hAnsiTheme="minorHAnsi" w:cstheme="minorHAnsi"/>
            <w:rPrChange w:id="1748" w:author="Johnson, Mitch" w:date="2024-05-07T10:49:00Z">
              <w:rPr>
                <w:sz w:val="20"/>
                <w:szCs w:val="20"/>
              </w:rPr>
            </w:rPrChange>
          </w:rPr>
          <w:t xml:space="preserve">ODD Years (2025, 2027, </w:t>
        </w:r>
        <w:proofErr w:type="spellStart"/>
        <w:r w:rsidRPr="00296456">
          <w:rPr>
            <w:rFonts w:asciiTheme="minorHAnsi" w:hAnsiTheme="minorHAnsi" w:cstheme="minorHAnsi"/>
            <w:rPrChange w:id="1749" w:author="Johnson, Mitch" w:date="2024-05-07T10:49:00Z">
              <w:rPr>
                <w:sz w:val="20"/>
                <w:szCs w:val="20"/>
              </w:rPr>
            </w:rPrChange>
          </w:rPr>
          <w:t>etc</w:t>
        </w:r>
        <w:proofErr w:type="spellEnd"/>
        <w:r w:rsidRPr="00296456">
          <w:rPr>
            <w:rFonts w:asciiTheme="minorHAnsi" w:hAnsiTheme="minorHAnsi" w:cstheme="minorHAnsi"/>
            <w:rPrChange w:id="1750" w:author="Johnson, Mitch" w:date="2024-05-07T10:49:00Z">
              <w:rPr>
                <w:sz w:val="20"/>
                <w:szCs w:val="20"/>
              </w:rPr>
            </w:rPrChange>
          </w:rPr>
          <w:t>)</w:t>
        </w:r>
      </w:ins>
    </w:p>
    <w:p w14:paraId="25A20D6B" w14:textId="784AA4DE" w:rsidR="00D95C63" w:rsidRPr="00296456" w:rsidRDefault="00D95C63">
      <w:pPr>
        <w:pStyle w:val="ListBullet"/>
        <w:rPr>
          <w:ins w:id="1751" w:author="Johnson, Mitch" w:date="2024-05-07T10:10:00Z"/>
          <w:rFonts w:asciiTheme="minorHAnsi" w:hAnsiTheme="minorHAnsi" w:cstheme="minorHAnsi"/>
          <w:rPrChange w:id="1752" w:author="Johnson, Mitch" w:date="2024-05-07T10:49:00Z">
            <w:rPr>
              <w:ins w:id="1753" w:author="Johnson, Mitch" w:date="2024-05-07T10:10:00Z"/>
              <w:sz w:val="20"/>
              <w:szCs w:val="20"/>
            </w:rPr>
          </w:rPrChange>
        </w:rPr>
        <w:pPrChange w:id="1754" w:author="Johnson, Mitch" w:date="2024-05-07T10:27:00Z">
          <w:pPr>
            <w:spacing w:line="240" w:lineRule="auto"/>
          </w:pPr>
        </w:pPrChange>
      </w:pPr>
      <w:ins w:id="1755" w:author="Johnson, Mitch" w:date="2024-05-07T10:10:00Z">
        <w:r w:rsidRPr="00296456">
          <w:rPr>
            <w:rFonts w:asciiTheme="minorHAnsi" w:hAnsiTheme="minorHAnsi" w:cstheme="minorHAnsi"/>
            <w:rPrChange w:id="1756" w:author="Johnson, Mitch" w:date="2024-05-07T10:49:00Z">
              <w:rPr>
                <w:sz w:val="20"/>
                <w:szCs w:val="20"/>
              </w:rPr>
            </w:rPrChange>
          </w:rPr>
          <w:t xml:space="preserve">President </w:t>
        </w:r>
      </w:ins>
    </w:p>
    <w:p w14:paraId="20694DE7" w14:textId="2FC035A3" w:rsidR="00D95C63" w:rsidRPr="00296456" w:rsidRDefault="00D95C63">
      <w:pPr>
        <w:pStyle w:val="ListBullet"/>
        <w:rPr>
          <w:ins w:id="1757" w:author="Johnson, Mitch" w:date="2024-05-07T10:10:00Z"/>
          <w:rFonts w:asciiTheme="minorHAnsi" w:hAnsiTheme="minorHAnsi" w:cstheme="minorHAnsi"/>
          <w:rPrChange w:id="1758" w:author="Johnson, Mitch" w:date="2024-05-07T10:49:00Z">
            <w:rPr>
              <w:ins w:id="1759" w:author="Johnson, Mitch" w:date="2024-05-07T10:10:00Z"/>
              <w:sz w:val="20"/>
              <w:szCs w:val="20"/>
            </w:rPr>
          </w:rPrChange>
        </w:rPr>
        <w:pPrChange w:id="1760" w:author="Johnson, Mitch" w:date="2024-05-07T10:27:00Z">
          <w:pPr>
            <w:spacing w:line="240" w:lineRule="auto"/>
          </w:pPr>
        </w:pPrChange>
      </w:pPr>
      <w:ins w:id="1761" w:author="Johnson, Mitch" w:date="2024-05-07T10:10:00Z">
        <w:r w:rsidRPr="00296456">
          <w:rPr>
            <w:rFonts w:asciiTheme="minorHAnsi" w:hAnsiTheme="minorHAnsi" w:cstheme="minorHAnsi"/>
            <w:rPrChange w:id="1762" w:author="Johnson, Mitch" w:date="2024-05-07T10:49:00Z">
              <w:rPr>
                <w:sz w:val="20"/>
                <w:szCs w:val="20"/>
              </w:rPr>
            </w:rPrChange>
          </w:rPr>
          <w:t xml:space="preserve">2nd Vice-President/Communication &amp; Education Co-ordinator </w:t>
        </w:r>
      </w:ins>
    </w:p>
    <w:p w14:paraId="1DA01973" w14:textId="3DC8B677" w:rsidR="00D95C63" w:rsidRPr="00296456" w:rsidRDefault="00D95C63">
      <w:pPr>
        <w:pStyle w:val="ListBullet"/>
        <w:rPr>
          <w:ins w:id="1763" w:author="Johnson, Mitch" w:date="2024-05-07T10:25:00Z"/>
          <w:rFonts w:asciiTheme="minorHAnsi" w:hAnsiTheme="minorHAnsi" w:cstheme="minorHAnsi"/>
          <w:rPrChange w:id="1764" w:author="Johnson, Mitch" w:date="2024-05-07T10:49:00Z">
            <w:rPr>
              <w:ins w:id="1765" w:author="Johnson, Mitch" w:date="2024-05-07T10:25:00Z"/>
              <w:sz w:val="20"/>
              <w:szCs w:val="20"/>
            </w:rPr>
          </w:rPrChange>
        </w:rPr>
        <w:pPrChange w:id="1766" w:author="Johnson, Mitch" w:date="2024-05-07T10:27:00Z">
          <w:pPr>
            <w:spacing w:line="240" w:lineRule="auto"/>
          </w:pPr>
        </w:pPrChange>
      </w:pPr>
      <w:ins w:id="1767" w:author="Johnson, Mitch" w:date="2024-05-07T10:10:00Z">
        <w:r w:rsidRPr="00296456">
          <w:rPr>
            <w:rFonts w:asciiTheme="minorHAnsi" w:hAnsiTheme="minorHAnsi" w:cstheme="minorHAnsi"/>
            <w:rPrChange w:id="1768" w:author="Johnson, Mitch" w:date="2024-05-07T10:49:00Z">
              <w:rPr>
                <w:sz w:val="20"/>
                <w:szCs w:val="20"/>
              </w:rPr>
            </w:rPrChange>
          </w:rPr>
          <w:t xml:space="preserve">Recording Secretary </w:t>
        </w:r>
      </w:ins>
    </w:p>
    <w:p w14:paraId="1B6088BE" w14:textId="56660BAF" w:rsidR="003C1EEC" w:rsidRPr="00296456" w:rsidRDefault="00EA1F9B">
      <w:pPr>
        <w:spacing w:line="240" w:lineRule="auto"/>
        <w:rPr>
          <w:ins w:id="1769" w:author="Johnson, Mitch" w:date="2024-05-07T10:24:00Z"/>
          <w:rFonts w:asciiTheme="minorHAnsi" w:hAnsiTheme="minorHAnsi" w:cstheme="minorHAnsi"/>
          <w:rPrChange w:id="1770" w:author="Johnson, Mitch" w:date="2024-05-07T10:49:00Z">
            <w:rPr>
              <w:ins w:id="1771" w:author="Johnson, Mitch" w:date="2024-05-07T10:24:00Z"/>
              <w:sz w:val="20"/>
              <w:szCs w:val="20"/>
            </w:rPr>
          </w:rPrChange>
        </w:rPr>
      </w:pPr>
      <w:ins w:id="1772" w:author="Johnson, Mitch" w:date="2024-05-07T10:24:00Z">
        <w:r w:rsidRPr="00296456">
          <w:rPr>
            <w:rFonts w:asciiTheme="minorHAnsi" w:hAnsiTheme="minorHAnsi" w:cstheme="minorHAnsi"/>
            <w:rPrChange w:id="1773" w:author="Johnson, Mitch" w:date="2024-05-07T10:49:00Z">
              <w:rPr>
                <w:sz w:val="20"/>
                <w:szCs w:val="20"/>
              </w:rPr>
            </w:rPrChange>
          </w:rPr>
          <w:t>EVEN Years (</w:t>
        </w:r>
      </w:ins>
      <w:ins w:id="1774" w:author="Johnson, Mitch" w:date="2024-05-07T10:25:00Z">
        <w:r w:rsidRPr="00296456">
          <w:rPr>
            <w:rFonts w:asciiTheme="minorHAnsi" w:hAnsiTheme="minorHAnsi" w:cstheme="minorHAnsi"/>
            <w:rPrChange w:id="1775" w:author="Johnson, Mitch" w:date="2024-05-07T10:49:00Z">
              <w:rPr>
                <w:sz w:val="20"/>
                <w:szCs w:val="20"/>
              </w:rPr>
            </w:rPrChange>
          </w:rPr>
          <w:t xml:space="preserve">2028, </w:t>
        </w:r>
      </w:ins>
      <w:ins w:id="1776" w:author="Johnson, Mitch" w:date="2024-05-07T10:31:00Z">
        <w:r w:rsidR="00490620" w:rsidRPr="00296456">
          <w:rPr>
            <w:rFonts w:asciiTheme="minorHAnsi" w:hAnsiTheme="minorHAnsi" w:cstheme="minorHAnsi"/>
            <w:rPrChange w:id="1777" w:author="Johnson, Mitch" w:date="2024-05-07T10:49:00Z">
              <w:rPr>
                <w:rFonts w:asciiTheme="majorHAnsi" w:hAnsiTheme="majorHAnsi" w:cstheme="majorHAnsi"/>
                <w:sz w:val="20"/>
                <w:szCs w:val="20"/>
              </w:rPr>
            </w:rPrChange>
          </w:rPr>
          <w:t xml:space="preserve">2030, </w:t>
        </w:r>
      </w:ins>
      <w:proofErr w:type="spellStart"/>
      <w:ins w:id="1778" w:author="Johnson, Mitch" w:date="2024-05-07T10:25:00Z">
        <w:r w:rsidRPr="00296456">
          <w:rPr>
            <w:rFonts w:asciiTheme="minorHAnsi" w:hAnsiTheme="minorHAnsi" w:cstheme="minorHAnsi"/>
            <w:rPrChange w:id="1779" w:author="Johnson, Mitch" w:date="2024-05-07T10:49:00Z">
              <w:rPr>
                <w:sz w:val="20"/>
                <w:szCs w:val="20"/>
              </w:rPr>
            </w:rPrChange>
          </w:rPr>
          <w:t>etc</w:t>
        </w:r>
        <w:proofErr w:type="spellEnd"/>
        <w:r w:rsidRPr="00296456">
          <w:rPr>
            <w:rFonts w:asciiTheme="minorHAnsi" w:hAnsiTheme="minorHAnsi" w:cstheme="minorHAnsi"/>
            <w:rPrChange w:id="1780" w:author="Johnson, Mitch" w:date="2024-05-07T10:49:00Z">
              <w:rPr>
                <w:sz w:val="20"/>
                <w:szCs w:val="20"/>
              </w:rPr>
            </w:rPrChange>
          </w:rPr>
          <w:t>)</w:t>
        </w:r>
      </w:ins>
    </w:p>
    <w:p w14:paraId="0F5A5975" w14:textId="08034C7E" w:rsidR="00490620" w:rsidRPr="00296456" w:rsidRDefault="00EA1F9B" w:rsidP="00EA1F9B">
      <w:pPr>
        <w:pStyle w:val="ListBullet"/>
        <w:rPr>
          <w:ins w:id="1781" w:author="Johnson, Mitch" w:date="2024-05-07T10:27:00Z"/>
          <w:rFonts w:asciiTheme="minorHAnsi" w:hAnsiTheme="minorHAnsi" w:cstheme="minorHAnsi"/>
          <w:rPrChange w:id="1782" w:author="Johnson, Mitch" w:date="2024-05-07T10:49:00Z">
            <w:rPr>
              <w:ins w:id="1783" w:author="Johnson, Mitch" w:date="2024-05-07T10:27:00Z"/>
            </w:rPr>
          </w:rPrChange>
        </w:rPr>
      </w:pPr>
      <w:ins w:id="1784" w:author="Johnson, Mitch" w:date="2024-05-07T10:25:00Z">
        <w:r w:rsidRPr="00296456">
          <w:rPr>
            <w:rFonts w:asciiTheme="minorHAnsi" w:hAnsiTheme="minorHAnsi" w:cstheme="minorHAnsi"/>
            <w:rPrChange w:id="1785" w:author="Johnson, Mitch" w:date="2024-05-07T10:49:00Z">
              <w:rPr/>
            </w:rPrChange>
          </w:rPr>
          <w:t>Vice-President/Lead Shop Steward</w:t>
        </w:r>
      </w:ins>
    </w:p>
    <w:p w14:paraId="58887DC2" w14:textId="7EFEC862" w:rsidR="00EA1F9B" w:rsidRPr="00296456" w:rsidRDefault="00490620" w:rsidP="00EA1F9B">
      <w:pPr>
        <w:pStyle w:val="ListBullet"/>
        <w:rPr>
          <w:ins w:id="1786" w:author="Johnson, Mitch" w:date="2024-05-07T10:26:00Z"/>
          <w:rFonts w:asciiTheme="minorHAnsi" w:hAnsiTheme="minorHAnsi" w:cstheme="minorHAnsi"/>
          <w:rPrChange w:id="1787" w:author="Johnson, Mitch" w:date="2024-05-07T10:49:00Z">
            <w:rPr>
              <w:ins w:id="1788" w:author="Johnson, Mitch" w:date="2024-05-07T10:26:00Z"/>
            </w:rPr>
          </w:rPrChange>
        </w:rPr>
      </w:pPr>
      <w:ins w:id="1789" w:author="Johnson, Mitch" w:date="2024-05-07T10:27:00Z">
        <w:r w:rsidRPr="00296456">
          <w:rPr>
            <w:rFonts w:asciiTheme="minorHAnsi" w:hAnsiTheme="minorHAnsi" w:cstheme="minorHAnsi"/>
            <w:rPrChange w:id="1790" w:author="Johnson, Mitch" w:date="2024-05-07T10:49:00Z">
              <w:rPr>
                <w:sz w:val="20"/>
                <w:szCs w:val="20"/>
              </w:rPr>
            </w:rPrChange>
          </w:rPr>
          <w:t>Treasurer</w:t>
        </w:r>
      </w:ins>
    </w:p>
    <w:p w14:paraId="2605FFDB" w14:textId="1AC13BE4" w:rsidR="00490620" w:rsidRPr="00296456" w:rsidRDefault="00490620">
      <w:pPr>
        <w:pStyle w:val="ListBullet"/>
        <w:rPr>
          <w:ins w:id="1791" w:author="Johnson, Mitch" w:date="2024-05-07T10:25:00Z"/>
          <w:rFonts w:asciiTheme="minorHAnsi" w:hAnsiTheme="minorHAnsi" w:cstheme="minorHAnsi"/>
          <w:rPrChange w:id="1792" w:author="Johnson, Mitch" w:date="2024-05-07T10:49:00Z">
            <w:rPr>
              <w:ins w:id="1793" w:author="Johnson, Mitch" w:date="2024-05-07T10:25:00Z"/>
            </w:rPr>
          </w:rPrChange>
        </w:rPr>
        <w:pPrChange w:id="1794" w:author="Johnson, Mitch" w:date="2024-05-07T10:26:00Z">
          <w:pPr>
            <w:spacing w:line="240" w:lineRule="auto"/>
          </w:pPr>
        </w:pPrChange>
      </w:pPr>
      <w:ins w:id="1795" w:author="Johnson, Mitch" w:date="2024-05-07T10:27:00Z">
        <w:r w:rsidRPr="00296456">
          <w:rPr>
            <w:rFonts w:asciiTheme="minorHAnsi" w:hAnsiTheme="minorHAnsi" w:cstheme="minorHAnsi"/>
            <w:rPrChange w:id="1796" w:author="Johnson, Mitch" w:date="2024-05-07T10:49:00Z">
              <w:rPr>
                <w:sz w:val="20"/>
                <w:szCs w:val="20"/>
              </w:rPr>
            </w:rPrChange>
          </w:rPr>
          <w:t>Sergeant-at-Arms</w:t>
        </w:r>
      </w:ins>
    </w:p>
    <w:p w14:paraId="3E83C271" w14:textId="77777777" w:rsidR="00EA1F9B" w:rsidRPr="00296456" w:rsidRDefault="00EA1F9B">
      <w:pPr>
        <w:spacing w:line="240" w:lineRule="auto"/>
        <w:rPr>
          <w:ins w:id="1797" w:author="Johnson, Mitch" w:date="2024-05-07T10:25:00Z"/>
          <w:rFonts w:asciiTheme="minorHAnsi" w:hAnsiTheme="minorHAnsi" w:cstheme="minorHAnsi"/>
          <w:rPrChange w:id="1798" w:author="Johnson, Mitch" w:date="2024-05-07T10:49:00Z">
            <w:rPr>
              <w:ins w:id="1799" w:author="Johnson, Mitch" w:date="2024-05-07T10:25:00Z"/>
              <w:sz w:val="20"/>
              <w:szCs w:val="20"/>
            </w:rPr>
          </w:rPrChange>
        </w:rPr>
      </w:pPr>
    </w:p>
    <w:p w14:paraId="1E7F3019" w14:textId="3BB04564" w:rsidR="00EA1F9B" w:rsidRPr="00296456" w:rsidRDefault="00EA1F9B">
      <w:pPr>
        <w:spacing w:line="240" w:lineRule="auto"/>
        <w:rPr>
          <w:ins w:id="1800" w:author="Johnson, Mitch" w:date="2024-05-07T10:24:00Z"/>
          <w:rFonts w:asciiTheme="minorHAnsi" w:hAnsiTheme="minorHAnsi" w:cstheme="minorHAnsi"/>
          <w:rPrChange w:id="1801" w:author="Johnson, Mitch" w:date="2024-05-07T10:49:00Z">
            <w:rPr>
              <w:ins w:id="1802" w:author="Johnson, Mitch" w:date="2024-05-07T10:24:00Z"/>
              <w:sz w:val="20"/>
              <w:szCs w:val="20"/>
            </w:rPr>
          </w:rPrChange>
        </w:rPr>
      </w:pPr>
      <w:ins w:id="1803" w:author="Johnson, Mitch" w:date="2024-05-07T10:25:00Z">
        <w:r w:rsidRPr="00296456">
          <w:rPr>
            <w:rFonts w:asciiTheme="minorHAnsi" w:hAnsiTheme="minorHAnsi" w:cstheme="minorHAnsi"/>
            <w:rPrChange w:id="1804" w:author="Johnson, Mitch" w:date="2024-05-07T10:49:00Z">
              <w:rPr>
                <w:sz w:val="20"/>
                <w:szCs w:val="20"/>
              </w:rPr>
            </w:rPrChange>
          </w:rPr>
          <w:t>202</w:t>
        </w:r>
      </w:ins>
      <w:ins w:id="1805" w:author="Johnson, Mitch" w:date="2024-05-07T10:29:00Z">
        <w:r w:rsidR="00490620" w:rsidRPr="00296456">
          <w:rPr>
            <w:rFonts w:asciiTheme="minorHAnsi" w:hAnsiTheme="minorHAnsi" w:cstheme="minorHAnsi"/>
            <w:rPrChange w:id="1806" w:author="Johnson, Mitch" w:date="2024-05-07T10:49:00Z">
              <w:rPr>
                <w:rFonts w:asciiTheme="majorHAnsi" w:hAnsiTheme="majorHAnsi" w:cstheme="majorHAnsi"/>
                <w:sz w:val="20"/>
                <w:szCs w:val="20"/>
              </w:rPr>
            </w:rPrChange>
          </w:rPr>
          <w:t>5</w:t>
        </w:r>
      </w:ins>
      <w:ins w:id="1807" w:author="Johnson, Mitch" w:date="2024-05-07T10:25:00Z">
        <w:r w:rsidRPr="00296456">
          <w:rPr>
            <w:rFonts w:asciiTheme="minorHAnsi" w:hAnsiTheme="minorHAnsi" w:cstheme="minorHAnsi"/>
            <w:rPrChange w:id="1808" w:author="Johnson, Mitch" w:date="2024-05-07T10:49:00Z">
              <w:rPr>
                <w:sz w:val="20"/>
                <w:szCs w:val="20"/>
              </w:rPr>
            </w:rPrChange>
          </w:rPr>
          <w:t xml:space="preserve"> will </w:t>
        </w:r>
      </w:ins>
      <w:ins w:id="1809" w:author="Johnson, Mitch" w:date="2024-05-07T10:49:00Z">
        <w:r w:rsidR="00296456">
          <w:rPr>
            <w:rFonts w:asciiTheme="minorHAnsi" w:hAnsiTheme="minorHAnsi" w:cstheme="minorHAnsi"/>
          </w:rPr>
          <w:t xml:space="preserve">on </w:t>
        </w:r>
      </w:ins>
      <w:ins w:id="1810" w:author="Johnson, Mitch" w:date="2024-05-07T10:32:00Z">
        <w:r w:rsidR="00490620" w:rsidRPr="00296456">
          <w:rPr>
            <w:rFonts w:asciiTheme="minorHAnsi" w:hAnsiTheme="minorHAnsi" w:cstheme="minorHAnsi"/>
            <w:rPrChange w:id="1811" w:author="Johnson, Mitch" w:date="2024-05-07T10:49:00Z">
              <w:rPr>
                <w:rFonts w:asciiTheme="majorHAnsi" w:hAnsiTheme="majorHAnsi" w:cstheme="majorHAnsi"/>
                <w:sz w:val="20"/>
                <w:szCs w:val="20"/>
              </w:rPr>
            </w:rPrChange>
          </w:rPr>
          <w:t xml:space="preserve">exception </w:t>
        </w:r>
      </w:ins>
      <w:ins w:id="1812" w:author="Johnson, Mitch" w:date="2024-05-07T10:49:00Z">
        <w:r w:rsidR="00296456">
          <w:rPr>
            <w:rFonts w:asciiTheme="minorHAnsi" w:hAnsiTheme="minorHAnsi" w:cstheme="minorHAnsi"/>
          </w:rPr>
          <w:t xml:space="preserve">be a </w:t>
        </w:r>
      </w:ins>
      <w:ins w:id="1813" w:author="Johnson, Mitch" w:date="2024-05-07T10:31:00Z">
        <w:r w:rsidR="00490620" w:rsidRPr="00296456">
          <w:rPr>
            <w:rFonts w:asciiTheme="minorHAnsi" w:hAnsiTheme="minorHAnsi" w:cstheme="minorHAnsi"/>
            <w:rPrChange w:id="1814" w:author="Johnson, Mitch" w:date="2024-05-07T10:49:00Z">
              <w:rPr>
                <w:rFonts w:asciiTheme="majorHAnsi" w:hAnsiTheme="majorHAnsi" w:cstheme="majorHAnsi"/>
                <w:sz w:val="20"/>
                <w:szCs w:val="20"/>
              </w:rPr>
            </w:rPrChange>
          </w:rPr>
          <w:t>3</w:t>
        </w:r>
      </w:ins>
      <w:ins w:id="1815" w:author="Johnson, Mitch" w:date="2024-05-07T10:25:00Z">
        <w:r w:rsidRPr="00296456">
          <w:rPr>
            <w:rFonts w:asciiTheme="minorHAnsi" w:hAnsiTheme="minorHAnsi" w:cstheme="minorHAnsi"/>
            <w:rPrChange w:id="1816" w:author="Johnson, Mitch" w:date="2024-05-07T10:49:00Z">
              <w:rPr>
                <w:sz w:val="20"/>
                <w:szCs w:val="20"/>
              </w:rPr>
            </w:rPrChange>
          </w:rPr>
          <w:t xml:space="preserve"> Year Position for </w:t>
        </w:r>
      </w:ins>
    </w:p>
    <w:p w14:paraId="5545D501" w14:textId="77777777" w:rsidR="00490620" w:rsidRPr="00296456" w:rsidRDefault="00490620" w:rsidP="00490620">
      <w:pPr>
        <w:pStyle w:val="ListBullet"/>
        <w:rPr>
          <w:ins w:id="1817" w:author="Johnson, Mitch" w:date="2024-05-07T10:29:00Z"/>
          <w:rFonts w:asciiTheme="minorHAnsi" w:hAnsiTheme="minorHAnsi" w:cstheme="minorHAnsi"/>
          <w:rPrChange w:id="1818" w:author="Johnson, Mitch" w:date="2024-05-07T10:49:00Z">
            <w:rPr>
              <w:ins w:id="1819" w:author="Johnson, Mitch" w:date="2024-05-07T10:29:00Z"/>
              <w:rFonts w:asciiTheme="majorHAnsi" w:hAnsiTheme="majorHAnsi" w:cstheme="majorHAnsi"/>
              <w:sz w:val="20"/>
              <w:szCs w:val="20"/>
            </w:rPr>
          </w:rPrChange>
        </w:rPr>
      </w:pPr>
      <w:ins w:id="1820" w:author="Johnson, Mitch" w:date="2024-05-07T10:29:00Z">
        <w:r w:rsidRPr="00296456">
          <w:rPr>
            <w:rFonts w:asciiTheme="minorHAnsi" w:hAnsiTheme="minorHAnsi" w:cstheme="minorHAnsi"/>
            <w:rPrChange w:id="1821" w:author="Johnson, Mitch" w:date="2024-05-07T10:49:00Z">
              <w:rPr>
                <w:rFonts w:asciiTheme="majorHAnsi" w:hAnsiTheme="majorHAnsi" w:cstheme="majorHAnsi"/>
                <w:sz w:val="20"/>
                <w:szCs w:val="20"/>
              </w:rPr>
            </w:rPrChange>
          </w:rPr>
          <w:t>Vice-President/Lead Shop Steward</w:t>
        </w:r>
      </w:ins>
    </w:p>
    <w:p w14:paraId="730964F2" w14:textId="77777777" w:rsidR="00490620" w:rsidRPr="00296456" w:rsidRDefault="00490620" w:rsidP="00490620">
      <w:pPr>
        <w:pStyle w:val="ListBullet"/>
        <w:rPr>
          <w:ins w:id="1822" w:author="Johnson, Mitch" w:date="2024-05-07T10:29:00Z"/>
          <w:rFonts w:asciiTheme="minorHAnsi" w:hAnsiTheme="minorHAnsi" w:cstheme="minorHAnsi"/>
          <w:rPrChange w:id="1823" w:author="Johnson, Mitch" w:date="2024-05-07T10:49:00Z">
            <w:rPr>
              <w:ins w:id="1824" w:author="Johnson, Mitch" w:date="2024-05-07T10:29:00Z"/>
              <w:rFonts w:asciiTheme="majorHAnsi" w:hAnsiTheme="majorHAnsi" w:cstheme="majorHAnsi"/>
              <w:sz w:val="20"/>
              <w:szCs w:val="20"/>
            </w:rPr>
          </w:rPrChange>
        </w:rPr>
      </w:pPr>
      <w:ins w:id="1825" w:author="Johnson, Mitch" w:date="2024-05-07T10:29:00Z">
        <w:r w:rsidRPr="00296456">
          <w:rPr>
            <w:rFonts w:asciiTheme="minorHAnsi" w:hAnsiTheme="minorHAnsi" w:cstheme="minorHAnsi"/>
            <w:rPrChange w:id="1826" w:author="Johnson, Mitch" w:date="2024-05-07T10:49:00Z">
              <w:rPr>
                <w:rFonts w:asciiTheme="majorHAnsi" w:hAnsiTheme="majorHAnsi" w:cstheme="majorHAnsi"/>
                <w:sz w:val="20"/>
                <w:szCs w:val="20"/>
              </w:rPr>
            </w:rPrChange>
          </w:rPr>
          <w:t>Treasurer</w:t>
        </w:r>
      </w:ins>
    </w:p>
    <w:p w14:paraId="4A729319" w14:textId="77777777" w:rsidR="00490620" w:rsidRPr="00296456" w:rsidRDefault="00490620" w:rsidP="00490620">
      <w:pPr>
        <w:pStyle w:val="ListBullet"/>
        <w:rPr>
          <w:ins w:id="1827" w:author="Johnson, Mitch" w:date="2024-05-07T10:29:00Z"/>
          <w:rFonts w:asciiTheme="minorHAnsi" w:hAnsiTheme="minorHAnsi" w:cstheme="minorHAnsi"/>
          <w:rPrChange w:id="1828" w:author="Johnson, Mitch" w:date="2024-05-07T10:49:00Z">
            <w:rPr>
              <w:ins w:id="1829" w:author="Johnson, Mitch" w:date="2024-05-07T10:29:00Z"/>
              <w:rFonts w:asciiTheme="majorHAnsi" w:hAnsiTheme="majorHAnsi" w:cstheme="majorHAnsi"/>
              <w:sz w:val="20"/>
              <w:szCs w:val="20"/>
            </w:rPr>
          </w:rPrChange>
        </w:rPr>
      </w:pPr>
      <w:ins w:id="1830" w:author="Johnson, Mitch" w:date="2024-05-07T10:29:00Z">
        <w:r w:rsidRPr="00296456">
          <w:rPr>
            <w:rFonts w:asciiTheme="minorHAnsi" w:hAnsiTheme="minorHAnsi" w:cstheme="minorHAnsi"/>
            <w:rPrChange w:id="1831" w:author="Johnson, Mitch" w:date="2024-05-07T10:49:00Z">
              <w:rPr>
                <w:rFonts w:asciiTheme="majorHAnsi" w:hAnsiTheme="majorHAnsi" w:cstheme="majorHAnsi"/>
                <w:sz w:val="20"/>
                <w:szCs w:val="20"/>
              </w:rPr>
            </w:rPrChange>
          </w:rPr>
          <w:t>Sergeant-at-Arms</w:t>
        </w:r>
      </w:ins>
    </w:p>
    <w:p w14:paraId="5A2BD27B" w14:textId="61536FB1" w:rsidR="00EA1F9B" w:rsidRDefault="00EA1F9B">
      <w:pPr>
        <w:spacing w:line="240" w:lineRule="auto"/>
        <w:rPr>
          <w:ins w:id="1832" w:author="Johnson, Mitch" w:date="2024-05-07T10:53:00Z"/>
          <w:rFonts w:asciiTheme="minorHAnsi" w:hAnsiTheme="minorHAnsi" w:cstheme="minorHAnsi"/>
        </w:rPr>
      </w:pPr>
    </w:p>
    <w:p w14:paraId="110A6720" w14:textId="77777777" w:rsidR="00296456" w:rsidRPr="00916070" w:rsidRDefault="00296456" w:rsidP="00296456">
      <w:pPr>
        <w:spacing w:line="240" w:lineRule="auto"/>
        <w:rPr>
          <w:ins w:id="1833" w:author="Johnson, Mitch" w:date="2024-05-07T10:53:00Z"/>
          <w:rFonts w:asciiTheme="minorHAnsi" w:hAnsiTheme="minorHAnsi" w:cstheme="minorHAnsi"/>
          <w:b/>
          <w:bCs/>
        </w:rPr>
      </w:pPr>
      <w:ins w:id="1834" w:author="Johnson, Mitch" w:date="2024-05-07T10:53:00Z">
        <w:r w:rsidRPr="00916070">
          <w:rPr>
            <w:rFonts w:asciiTheme="minorHAnsi" w:hAnsiTheme="minorHAnsi" w:cstheme="minorHAnsi"/>
            <w:b/>
            <w:bCs/>
          </w:rPr>
          <w:t>Shop Stewards:</w:t>
        </w:r>
      </w:ins>
    </w:p>
    <w:p w14:paraId="5722E0F5" w14:textId="77777777" w:rsidR="00296456" w:rsidRPr="00916070" w:rsidRDefault="00296456" w:rsidP="00296456">
      <w:pPr>
        <w:pStyle w:val="ListBullet"/>
        <w:rPr>
          <w:ins w:id="1835" w:author="Johnson, Mitch" w:date="2024-05-07T10:53:00Z"/>
          <w:rFonts w:asciiTheme="minorHAnsi" w:hAnsiTheme="minorHAnsi" w:cstheme="minorHAnsi"/>
        </w:rPr>
      </w:pPr>
      <w:ins w:id="1836" w:author="Johnson, Mitch" w:date="2024-05-07T10:53:00Z">
        <w:r w:rsidRPr="00916070">
          <w:rPr>
            <w:rFonts w:asciiTheme="minorHAnsi" w:hAnsiTheme="minorHAnsi" w:cstheme="minorHAnsi"/>
          </w:rPr>
          <w:t>The number of shop stewards will be specified by the Union Executive Board</w:t>
        </w:r>
      </w:ins>
    </w:p>
    <w:p w14:paraId="701D08E4" w14:textId="5BE49076" w:rsidR="00296456" w:rsidRPr="00916070" w:rsidRDefault="00296456" w:rsidP="00296456">
      <w:pPr>
        <w:pStyle w:val="ListBullet"/>
        <w:rPr>
          <w:ins w:id="1837" w:author="Johnson, Mitch" w:date="2024-05-07T10:53:00Z"/>
          <w:rFonts w:asciiTheme="minorHAnsi" w:hAnsiTheme="minorHAnsi" w:cstheme="minorHAnsi"/>
        </w:rPr>
      </w:pPr>
      <w:ins w:id="1838" w:author="Johnson, Mitch" w:date="2024-05-07T10:53:00Z">
        <w:r w:rsidRPr="00916070">
          <w:rPr>
            <w:rFonts w:asciiTheme="minorHAnsi" w:hAnsiTheme="minorHAnsi" w:cstheme="minorHAnsi"/>
          </w:rPr>
          <w:t xml:space="preserve">Nominations and elections for Shop Stewards shall be held </w:t>
        </w:r>
      </w:ins>
      <w:ins w:id="1839" w:author="Johnson, Mitch" w:date="2024-05-07T10:58:00Z">
        <w:r w:rsidR="00CB3CF8">
          <w:rPr>
            <w:rFonts w:asciiTheme="minorHAnsi" w:hAnsiTheme="minorHAnsi" w:cstheme="minorHAnsi"/>
          </w:rPr>
          <w:t xml:space="preserve">at the October </w:t>
        </w:r>
        <w:r w:rsidR="00CB3CF8" w:rsidRPr="00916070">
          <w:rPr>
            <w:rFonts w:asciiTheme="minorHAnsi" w:hAnsiTheme="minorHAnsi" w:cstheme="minorHAnsi"/>
          </w:rPr>
          <w:t xml:space="preserve">membership meeting </w:t>
        </w:r>
      </w:ins>
    </w:p>
    <w:p w14:paraId="67A220C7" w14:textId="77777777" w:rsidR="00296456" w:rsidRPr="00916070" w:rsidRDefault="00296456" w:rsidP="00296456">
      <w:pPr>
        <w:spacing w:line="240" w:lineRule="auto"/>
        <w:rPr>
          <w:ins w:id="1840" w:author="Johnson, Mitch" w:date="2024-05-07T10:53:00Z"/>
          <w:rFonts w:asciiTheme="minorHAnsi" w:hAnsiTheme="minorHAnsi" w:cstheme="minorHAnsi"/>
          <w:b/>
          <w:bCs/>
        </w:rPr>
      </w:pPr>
    </w:p>
    <w:p w14:paraId="51D04E61" w14:textId="77777777" w:rsidR="00296456" w:rsidRPr="00916070" w:rsidRDefault="00296456" w:rsidP="00296456">
      <w:pPr>
        <w:spacing w:line="240" w:lineRule="auto"/>
        <w:rPr>
          <w:ins w:id="1841" w:author="Johnson, Mitch" w:date="2024-05-07T10:53:00Z"/>
          <w:rFonts w:asciiTheme="minorHAnsi" w:hAnsiTheme="minorHAnsi" w:cstheme="minorHAnsi"/>
          <w:b/>
          <w:bCs/>
        </w:rPr>
      </w:pPr>
      <w:ins w:id="1842" w:author="Johnson, Mitch" w:date="2024-05-07T10:53:00Z">
        <w:r w:rsidRPr="00916070">
          <w:rPr>
            <w:rFonts w:asciiTheme="minorHAnsi" w:hAnsiTheme="minorHAnsi" w:cstheme="minorHAnsi"/>
            <w:b/>
            <w:bCs/>
          </w:rPr>
          <w:t>Trustees:</w:t>
        </w:r>
      </w:ins>
    </w:p>
    <w:p w14:paraId="3F5BC225" w14:textId="77777777" w:rsidR="00296456" w:rsidRPr="00916070" w:rsidRDefault="00296456" w:rsidP="00296456">
      <w:pPr>
        <w:spacing w:line="240" w:lineRule="auto"/>
        <w:rPr>
          <w:ins w:id="1843" w:author="Johnson, Mitch" w:date="2024-05-07T10:53:00Z"/>
          <w:rFonts w:asciiTheme="minorHAnsi" w:hAnsiTheme="minorHAnsi" w:cstheme="minorHAnsi"/>
        </w:rPr>
      </w:pPr>
      <w:ins w:id="1844" w:author="Johnson, Mitch" w:date="2024-05-07T10:53:00Z">
        <w:r w:rsidRPr="00916070">
          <w:rPr>
            <w:rFonts w:asciiTheme="minorHAnsi" w:hAnsiTheme="minorHAnsi" w:cstheme="minorHAnsi"/>
          </w:rPr>
          <w:t xml:space="preserve">The terms of office for Trustees shall be as laid down in Article B.3.10. &amp; B.2.4 of the CUPE Constitution. </w:t>
        </w:r>
      </w:ins>
    </w:p>
    <w:p w14:paraId="3E33D64A" w14:textId="77777777" w:rsidR="00296456" w:rsidRDefault="00296456" w:rsidP="00296456">
      <w:pPr>
        <w:pStyle w:val="ListBullet"/>
        <w:numPr>
          <w:ilvl w:val="0"/>
          <w:numId w:val="0"/>
        </w:numPr>
        <w:rPr>
          <w:ins w:id="1845" w:author="Johnson, Mitch" w:date="2024-05-07T10:53:00Z"/>
          <w:rFonts w:asciiTheme="minorHAnsi" w:hAnsiTheme="minorHAnsi" w:cstheme="minorHAnsi"/>
        </w:rPr>
      </w:pPr>
      <w:ins w:id="1846" w:author="Johnson, Mitch" w:date="2024-05-07T10:53:00Z">
        <w:r w:rsidRPr="00916070">
          <w:rPr>
            <w:rFonts w:asciiTheme="minorHAnsi" w:hAnsiTheme="minorHAnsi" w:cstheme="minorHAnsi"/>
          </w:rPr>
          <w:t xml:space="preserve">The following is provided as guidance but does not overrule the CUPE </w:t>
        </w:r>
        <w:r>
          <w:rPr>
            <w:rFonts w:asciiTheme="minorHAnsi" w:hAnsiTheme="minorHAnsi" w:cstheme="minorHAnsi"/>
          </w:rPr>
          <w:t>Constitution:</w:t>
        </w:r>
      </w:ins>
    </w:p>
    <w:p w14:paraId="65B0AE58" w14:textId="366DCCC4" w:rsidR="00296456" w:rsidRPr="00313DA9" w:rsidRDefault="00296456" w:rsidP="00296456">
      <w:pPr>
        <w:pStyle w:val="ListBullet"/>
        <w:rPr>
          <w:ins w:id="1847" w:author="Johnson, Mitch" w:date="2024-05-07T10:53:00Z"/>
        </w:rPr>
      </w:pPr>
      <w:ins w:id="1848" w:author="Johnson, Mitch" w:date="2024-05-07T10:53:00Z">
        <w:r w:rsidRPr="00313DA9">
          <w:t xml:space="preserve">Nominations and elections for 3 Trustees shall be </w:t>
        </w:r>
      </w:ins>
      <w:ins w:id="1849" w:author="Johnson, Mitch" w:date="2024-05-07T10:59:00Z">
        <w:r w:rsidR="00CB3CF8">
          <w:t>held at the October membership meeting</w:t>
        </w:r>
      </w:ins>
      <w:ins w:id="1850" w:author="Johnson, Mitch" w:date="2024-05-07T10:53:00Z">
        <w:r w:rsidRPr="00313DA9">
          <w:t>.</w:t>
        </w:r>
      </w:ins>
    </w:p>
    <w:p w14:paraId="461D6187" w14:textId="77777777" w:rsidR="00296456" w:rsidRPr="00313DA9" w:rsidRDefault="00296456" w:rsidP="00296456">
      <w:pPr>
        <w:pStyle w:val="ListBullet"/>
        <w:tabs>
          <w:tab w:val="clear" w:pos="360"/>
          <w:tab w:val="num" w:pos="720"/>
        </w:tabs>
        <w:ind w:left="720"/>
        <w:rPr>
          <w:ins w:id="1851" w:author="Johnson, Mitch" w:date="2024-05-07T10:53:00Z"/>
        </w:rPr>
      </w:pPr>
      <w:ins w:id="1852" w:author="Johnson, Mitch" w:date="2024-05-07T10:53:00Z">
        <w:r w:rsidRPr="00313DA9">
          <w:t>1 Year</w:t>
        </w:r>
      </w:ins>
    </w:p>
    <w:p w14:paraId="70333FAC" w14:textId="77777777" w:rsidR="00296456" w:rsidRPr="00313DA9" w:rsidRDefault="00296456" w:rsidP="00296456">
      <w:pPr>
        <w:pStyle w:val="ListBullet"/>
        <w:tabs>
          <w:tab w:val="clear" w:pos="360"/>
          <w:tab w:val="num" w:pos="720"/>
        </w:tabs>
        <w:ind w:left="720"/>
        <w:rPr>
          <w:ins w:id="1853" w:author="Johnson, Mitch" w:date="2024-05-07T10:53:00Z"/>
        </w:rPr>
      </w:pPr>
      <w:ins w:id="1854" w:author="Johnson, Mitch" w:date="2024-05-07T10:53:00Z">
        <w:r w:rsidRPr="00313DA9">
          <w:t>2 Year</w:t>
        </w:r>
      </w:ins>
    </w:p>
    <w:p w14:paraId="791E9C32" w14:textId="77777777" w:rsidR="00296456" w:rsidRPr="00313DA9" w:rsidRDefault="00296456" w:rsidP="00296456">
      <w:pPr>
        <w:pStyle w:val="ListBullet"/>
        <w:tabs>
          <w:tab w:val="clear" w:pos="360"/>
          <w:tab w:val="num" w:pos="720"/>
        </w:tabs>
        <w:ind w:left="720"/>
        <w:rPr>
          <w:ins w:id="1855" w:author="Johnson, Mitch" w:date="2024-05-07T10:53:00Z"/>
        </w:rPr>
      </w:pPr>
      <w:ins w:id="1856" w:author="Johnson, Mitch" w:date="2024-05-07T10:53:00Z">
        <w:r w:rsidRPr="00313DA9">
          <w:t>3 Year</w:t>
        </w:r>
      </w:ins>
    </w:p>
    <w:p w14:paraId="1D24AE61" w14:textId="20174B20" w:rsidR="00EA1F9B" w:rsidRPr="00296456" w:rsidRDefault="00EA1F9B" w:rsidP="00EA1F9B">
      <w:pPr>
        <w:spacing w:line="240" w:lineRule="auto"/>
        <w:rPr>
          <w:rFonts w:asciiTheme="minorHAnsi" w:hAnsiTheme="minorHAnsi" w:cstheme="minorHAnsi"/>
        </w:rPr>
      </w:pPr>
      <w:r w:rsidRPr="00296456">
        <w:rPr>
          <w:rFonts w:asciiTheme="minorHAnsi" w:hAnsiTheme="minorHAnsi" w:cstheme="minorHAnsi"/>
        </w:rPr>
        <w:t>(Article B.2.4)</w:t>
      </w:r>
    </w:p>
    <w:p w14:paraId="2C109573" w14:textId="77777777" w:rsidR="007611D9" w:rsidRDefault="007611D9">
      <w:pPr>
        <w:spacing w:after="0" w:line="240" w:lineRule="auto"/>
        <w:rPr>
          <w:ins w:id="1857" w:author="Johnson, Mitch" w:date="2024-05-09T11:16:00Z"/>
          <w:rFonts w:asciiTheme="minorHAnsi" w:hAnsiTheme="minorHAnsi" w:cstheme="minorHAnsi"/>
          <w:b/>
          <w:bCs/>
        </w:rPr>
      </w:pPr>
      <w:ins w:id="1858" w:author="Johnson, Mitch" w:date="2024-05-09T11:16:00Z">
        <w:r>
          <w:rPr>
            <w:rFonts w:asciiTheme="minorHAnsi" w:hAnsiTheme="minorHAnsi" w:cstheme="minorHAnsi"/>
            <w:b/>
            <w:bCs/>
          </w:rPr>
          <w:br w:type="page"/>
        </w:r>
      </w:ins>
    </w:p>
    <w:p w14:paraId="5B2D8FB6" w14:textId="3A5D65A1" w:rsidR="003C1EEC" w:rsidRPr="00296456" w:rsidRDefault="00490620">
      <w:pPr>
        <w:spacing w:line="240" w:lineRule="auto"/>
        <w:rPr>
          <w:ins w:id="1859" w:author="Johnson, Mitch" w:date="2024-05-07T10:35:00Z"/>
          <w:rFonts w:asciiTheme="minorHAnsi" w:hAnsiTheme="minorHAnsi" w:cstheme="minorHAnsi"/>
          <w:b/>
          <w:bCs/>
          <w:rPrChange w:id="1860" w:author="Johnson, Mitch" w:date="2024-05-07T10:49:00Z">
            <w:rPr>
              <w:ins w:id="1861" w:author="Johnson, Mitch" w:date="2024-05-07T10:35:00Z"/>
              <w:rFonts w:asciiTheme="majorHAnsi" w:hAnsiTheme="majorHAnsi" w:cstheme="majorHAnsi"/>
              <w:sz w:val="20"/>
              <w:szCs w:val="20"/>
            </w:rPr>
          </w:rPrChange>
        </w:rPr>
      </w:pPr>
      <w:ins w:id="1862" w:author="Johnson, Mitch" w:date="2024-05-07T10:35:00Z">
        <w:r w:rsidRPr="00296456">
          <w:rPr>
            <w:rFonts w:asciiTheme="minorHAnsi" w:hAnsiTheme="minorHAnsi" w:cstheme="minorHAnsi"/>
            <w:b/>
            <w:bCs/>
            <w:rPrChange w:id="1863" w:author="Johnson, Mitch" w:date="2024-05-07T10:49:00Z">
              <w:rPr>
                <w:rFonts w:asciiTheme="majorHAnsi" w:hAnsiTheme="majorHAnsi" w:cstheme="majorHAnsi"/>
                <w:sz w:val="20"/>
                <w:szCs w:val="20"/>
              </w:rPr>
            </w:rPrChange>
          </w:rPr>
          <w:lastRenderedPageBreak/>
          <w:t>Negotiating Committee</w:t>
        </w:r>
      </w:ins>
    </w:p>
    <w:p w14:paraId="671B305B" w14:textId="77777777" w:rsidR="007611D9" w:rsidRDefault="00490620">
      <w:pPr>
        <w:spacing w:line="240" w:lineRule="auto"/>
        <w:rPr>
          <w:ins w:id="1864" w:author="Johnson, Mitch" w:date="2024-05-09T11:16:00Z"/>
          <w:rFonts w:asciiTheme="minorHAnsi" w:hAnsiTheme="minorHAnsi" w:cstheme="minorHAnsi"/>
        </w:rPr>
      </w:pPr>
      <w:ins w:id="1865" w:author="Johnson, Mitch" w:date="2024-05-07T10:35:00Z">
        <w:r w:rsidRPr="00296456">
          <w:rPr>
            <w:rFonts w:asciiTheme="minorHAnsi" w:hAnsiTheme="minorHAnsi" w:cstheme="minorHAnsi"/>
            <w:rPrChange w:id="1866" w:author="Johnson, Mitch" w:date="2024-05-07T10:49:00Z">
              <w:rPr>
                <w:rFonts w:asciiTheme="majorHAnsi" w:hAnsiTheme="majorHAnsi" w:cstheme="majorHAnsi"/>
                <w:sz w:val="20"/>
                <w:szCs w:val="20"/>
              </w:rPr>
            </w:rPrChange>
          </w:rPr>
          <w:t xml:space="preserve">This committee shall be nominated not less than 5 months prior to the expiry date of the current collective agreement. </w:t>
        </w:r>
      </w:ins>
    </w:p>
    <w:p w14:paraId="6C948031" w14:textId="764C45B5" w:rsidR="00490620" w:rsidRDefault="00B31308">
      <w:pPr>
        <w:spacing w:line="240" w:lineRule="auto"/>
        <w:rPr>
          <w:ins w:id="1867" w:author="Johnson, Mitch" w:date="2024-05-07T11:10:00Z"/>
          <w:rFonts w:asciiTheme="minorHAnsi" w:hAnsiTheme="minorHAnsi" w:cstheme="minorHAnsi"/>
        </w:rPr>
      </w:pPr>
      <w:ins w:id="1868" w:author="Johnson, Mitch" w:date="2024-05-07T10:37:00Z">
        <w:r w:rsidRPr="00296456">
          <w:rPr>
            <w:rFonts w:asciiTheme="minorHAnsi" w:hAnsiTheme="minorHAnsi" w:cstheme="minorHAnsi"/>
            <w:rPrChange w:id="1869" w:author="Johnson, Mitch" w:date="2024-05-07T10:49:00Z">
              <w:rPr>
                <w:rFonts w:asciiTheme="majorHAnsi" w:hAnsiTheme="majorHAnsi" w:cstheme="majorHAnsi"/>
                <w:sz w:val="20"/>
                <w:szCs w:val="20"/>
              </w:rPr>
            </w:rPrChange>
          </w:rPr>
          <w:t>The committee shall consist of the local Union President, Vice-President/Lead Shop Steward, and 3 other members of the bargaining unit</w:t>
        </w:r>
      </w:ins>
    </w:p>
    <w:p w14:paraId="42DB1574" w14:textId="377381F6" w:rsidR="007C6E47" w:rsidRPr="00916070" w:rsidRDefault="007C6E47" w:rsidP="007C6E47">
      <w:pPr>
        <w:spacing w:line="240" w:lineRule="auto"/>
        <w:rPr>
          <w:ins w:id="1870" w:author="Johnson, Mitch" w:date="2024-05-07T11:11:00Z"/>
          <w:rFonts w:asciiTheme="minorHAnsi" w:hAnsiTheme="minorHAnsi" w:cstheme="minorHAnsi"/>
        </w:rPr>
      </w:pPr>
      <w:ins w:id="1871" w:author="Johnson, Mitch" w:date="2024-05-07T11:10:00Z">
        <w:r>
          <w:rPr>
            <w:rFonts w:asciiTheme="minorHAnsi" w:hAnsiTheme="minorHAnsi" w:cstheme="minorHAnsi"/>
          </w:rPr>
          <w:t>If an Election is required it will take place at the next membership meeting</w:t>
        </w:r>
      </w:ins>
      <w:ins w:id="1872" w:author="Johnson, Mitch" w:date="2024-05-07T11:11:00Z">
        <w:r>
          <w:rPr>
            <w:rFonts w:asciiTheme="minorHAnsi" w:hAnsiTheme="minorHAnsi" w:cstheme="minorHAnsi"/>
          </w:rPr>
          <w:t>. Candidates can submit a biography to the 2</w:t>
        </w:r>
        <w:r w:rsidRPr="00916070">
          <w:rPr>
            <w:rFonts w:asciiTheme="minorHAnsi" w:hAnsiTheme="minorHAnsi" w:cstheme="minorHAnsi"/>
            <w:vertAlign w:val="superscript"/>
          </w:rPr>
          <w:t>nd</w:t>
        </w:r>
        <w:r>
          <w:rPr>
            <w:rFonts w:asciiTheme="minorHAnsi" w:hAnsiTheme="minorHAnsi" w:cstheme="minorHAnsi"/>
          </w:rPr>
          <w:t xml:space="preserve"> VP to be posted on the 1816 Website</w:t>
        </w:r>
      </w:ins>
      <w:ins w:id="1873" w:author="Johnson, Mitch" w:date="2024-05-07T11:12:00Z">
        <w:r>
          <w:rPr>
            <w:rFonts w:asciiTheme="minorHAnsi" w:hAnsiTheme="minorHAnsi" w:cstheme="minorHAnsi"/>
          </w:rPr>
          <w:t>.</w:t>
        </w:r>
      </w:ins>
    </w:p>
    <w:p w14:paraId="60EC9EE7" w14:textId="69D2CB38" w:rsidR="007C6E47" w:rsidRPr="00296456" w:rsidRDefault="007C6E47">
      <w:pPr>
        <w:spacing w:line="240" w:lineRule="auto"/>
        <w:rPr>
          <w:ins w:id="1874" w:author="Johnson, Mitch" w:date="2024-05-07T10:35:00Z"/>
          <w:rFonts w:asciiTheme="minorHAnsi" w:hAnsiTheme="minorHAnsi" w:cstheme="minorHAnsi"/>
          <w:rPrChange w:id="1875" w:author="Johnson, Mitch" w:date="2024-05-07T10:49:00Z">
            <w:rPr>
              <w:ins w:id="1876" w:author="Johnson, Mitch" w:date="2024-05-07T10:35:00Z"/>
              <w:rFonts w:asciiTheme="majorHAnsi" w:hAnsiTheme="majorHAnsi" w:cstheme="majorHAnsi"/>
              <w:sz w:val="20"/>
              <w:szCs w:val="20"/>
            </w:rPr>
          </w:rPrChange>
        </w:rPr>
      </w:pPr>
    </w:p>
    <w:p w14:paraId="594333FD" w14:textId="022E59D0" w:rsidR="00490620" w:rsidRPr="00296456" w:rsidRDefault="00490620">
      <w:pPr>
        <w:spacing w:line="240" w:lineRule="auto"/>
        <w:rPr>
          <w:ins w:id="1877" w:author="Johnson, Mitch" w:date="2024-05-07T10:35:00Z"/>
          <w:rFonts w:asciiTheme="minorHAnsi" w:hAnsiTheme="minorHAnsi" w:cstheme="minorHAnsi"/>
          <w:rPrChange w:id="1878" w:author="Johnson, Mitch" w:date="2024-05-07T10:49:00Z">
            <w:rPr>
              <w:ins w:id="1879" w:author="Johnson, Mitch" w:date="2024-05-07T10:35:00Z"/>
              <w:rFonts w:asciiTheme="majorHAnsi" w:hAnsiTheme="majorHAnsi" w:cstheme="majorHAnsi"/>
              <w:sz w:val="20"/>
              <w:szCs w:val="20"/>
            </w:rPr>
          </w:rPrChange>
        </w:rPr>
      </w:pPr>
    </w:p>
    <w:p w14:paraId="47383F6D" w14:textId="77777777" w:rsidR="00490620" w:rsidRPr="00296456" w:rsidRDefault="00490620">
      <w:pPr>
        <w:spacing w:line="240" w:lineRule="auto"/>
        <w:rPr>
          <w:ins w:id="1880" w:author="Johnson, Mitch" w:date="2024-05-07T10:05:00Z"/>
          <w:rFonts w:asciiTheme="minorHAnsi" w:hAnsiTheme="minorHAnsi" w:cstheme="minorHAnsi"/>
          <w:b/>
          <w:bCs/>
          <w:rPrChange w:id="1881" w:author="Johnson, Mitch" w:date="2024-05-07T10:49:00Z">
            <w:rPr>
              <w:ins w:id="1882" w:author="Johnson, Mitch" w:date="2024-05-07T10:05:00Z"/>
              <w:b/>
              <w:bCs/>
              <w:sz w:val="20"/>
              <w:szCs w:val="20"/>
            </w:rPr>
          </w:rPrChange>
        </w:rPr>
      </w:pPr>
    </w:p>
    <w:p w14:paraId="1A38BBFA" w14:textId="5B86BDD6" w:rsidR="00B26842" w:rsidRPr="00296456" w:rsidRDefault="000C437F">
      <w:pPr>
        <w:spacing w:line="240" w:lineRule="auto"/>
        <w:rPr>
          <w:rFonts w:asciiTheme="minorHAnsi" w:hAnsiTheme="minorHAnsi" w:cstheme="minorHAnsi"/>
          <w:rPrChange w:id="1883" w:author="Johnson, Mitch" w:date="2024-05-07T10:49:00Z">
            <w:rPr>
              <w:sz w:val="20"/>
              <w:szCs w:val="20"/>
            </w:rPr>
          </w:rPrChange>
        </w:rPr>
      </w:pPr>
      <w:r w:rsidRPr="00296456">
        <w:rPr>
          <w:rFonts w:asciiTheme="minorHAnsi" w:hAnsiTheme="minorHAnsi" w:cstheme="minorHAnsi"/>
          <w:b/>
          <w:bCs/>
          <w:rPrChange w:id="1884" w:author="Johnson, Mitch" w:date="2024-05-07T10:49:00Z">
            <w:rPr>
              <w:b/>
              <w:bCs/>
              <w:sz w:val="20"/>
              <w:szCs w:val="20"/>
            </w:rPr>
          </w:rPrChange>
        </w:rPr>
        <w:t>Section 13 - Delegates to Conventions</w:t>
      </w:r>
      <w:r w:rsidRPr="00296456">
        <w:rPr>
          <w:rFonts w:asciiTheme="minorHAnsi" w:hAnsiTheme="minorHAnsi" w:cstheme="minorHAnsi"/>
          <w:rPrChange w:id="1885" w:author="Johnson, Mitch" w:date="2024-05-07T10:49:00Z">
            <w:rPr>
              <w:sz w:val="20"/>
              <w:szCs w:val="20"/>
            </w:rPr>
          </w:rPrChange>
        </w:rPr>
        <w:t xml:space="preserve"> </w:t>
      </w:r>
    </w:p>
    <w:p w14:paraId="0D902B22" w14:textId="7B7EC1A7" w:rsidR="00B26842" w:rsidRPr="00296456" w:rsidRDefault="000C437F">
      <w:pPr>
        <w:spacing w:line="240" w:lineRule="auto"/>
        <w:rPr>
          <w:rFonts w:asciiTheme="minorHAnsi" w:hAnsiTheme="minorHAnsi" w:cstheme="minorHAnsi"/>
          <w:rPrChange w:id="1886" w:author="Johnson, Mitch" w:date="2024-05-07T10:49:00Z">
            <w:rPr>
              <w:sz w:val="20"/>
              <w:szCs w:val="20"/>
            </w:rPr>
          </w:rPrChange>
        </w:rPr>
      </w:pPr>
      <w:r w:rsidRPr="00296456">
        <w:rPr>
          <w:rFonts w:asciiTheme="minorHAnsi" w:hAnsiTheme="minorHAnsi" w:cstheme="minorHAnsi"/>
          <w:rPrChange w:id="1887" w:author="Johnson, Mitch" w:date="2024-05-07T10:49:00Z">
            <w:rPr>
              <w:sz w:val="20"/>
              <w:szCs w:val="20"/>
            </w:rPr>
          </w:rPrChange>
        </w:rPr>
        <w:t xml:space="preserve">Except for the President's option (Section </w:t>
      </w:r>
      <w:ins w:id="1888" w:author="Johnson, Mitch" w:date="2024-05-07T11:30:00Z">
        <w:r w:rsidR="00216131">
          <w:rPr>
            <w:rFonts w:asciiTheme="minorHAnsi" w:hAnsiTheme="minorHAnsi" w:cstheme="minorHAnsi"/>
          </w:rPr>
          <w:t xml:space="preserve">9a  </w:t>
        </w:r>
      </w:ins>
      <w:del w:id="1889" w:author="Johnson, Mitch" w:date="2024-05-07T11:30:00Z">
        <w:r w:rsidRPr="00296456" w:rsidDel="00216131">
          <w:rPr>
            <w:rFonts w:asciiTheme="minorHAnsi" w:hAnsiTheme="minorHAnsi" w:cstheme="minorHAnsi"/>
            <w:rPrChange w:id="1890" w:author="Johnson, Mitch" w:date="2024-05-07T10:49:00Z">
              <w:rPr>
                <w:sz w:val="20"/>
                <w:szCs w:val="20"/>
              </w:rPr>
            </w:rPrChange>
          </w:rPr>
          <w:delText>8 {a})</w:delText>
        </w:r>
      </w:del>
      <w:r w:rsidRPr="00296456">
        <w:rPr>
          <w:rFonts w:asciiTheme="minorHAnsi" w:hAnsiTheme="minorHAnsi" w:cstheme="minorHAnsi"/>
          <w:rPrChange w:id="1891" w:author="Johnson, Mitch" w:date="2024-05-07T10:49:00Z">
            <w:rPr>
              <w:sz w:val="20"/>
              <w:szCs w:val="20"/>
            </w:rPr>
          </w:rPrChange>
        </w:rPr>
        <w:t xml:space="preserve">, representation at education institutes, conventions or seminars shall be on the recommendation of the Executive Board. </w:t>
      </w:r>
      <w:del w:id="1892" w:author="Johnson, Mitch" w:date="2024-05-07T11:30:00Z">
        <w:r w:rsidRPr="00296456" w:rsidDel="00216131">
          <w:rPr>
            <w:rFonts w:asciiTheme="minorHAnsi" w:hAnsiTheme="minorHAnsi" w:cstheme="minorHAnsi"/>
            <w:rPrChange w:id="1893" w:author="Johnson, Mitch" w:date="2024-05-07T10:49:00Z">
              <w:rPr>
                <w:sz w:val="20"/>
                <w:szCs w:val="20"/>
              </w:rPr>
            </w:rPrChange>
          </w:rPr>
          <w:delText>Additional nominations will be accepted from the floor.</w:delText>
        </w:r>
      </w:del>
    </w:p>
    <w:p w14:paraId="6ED36B80" w14:textId="5D27006A" w:rsidR="00B26842" w:rsidRPr="00296456" w:rsidRDefault="000C437F">
      <w:pPr>
        <w:spacing w:line="240" w:lineRule="auto"/>
        <w:rPr>
          <w:rFonts w:asciiTheme="minorHAnsi" w:hAnsiTheme="minorHAnsi" w:cstheme="minorHAnsi"/>
          <w:rPrChange w:id="1894" w:author="Johnson, Mitch" w:date="2024-05-07T10:49:00Z">
            <w:rPr>
              <w:sz w:val="20"/>
              <w:szCs w:val="20"/>
            </w:rPr>
          </w:rPrChange>
        </w:rPr>
      </w:pPr>
      <w:r w:rsidRPr="00296456">
        <w:rPr>
          <w:rFonts w:asciiTheme="minorHAnsi" w:hAnsiTheme="minorHAnsi" w:cstheme="minorHAnsi"/>
          <w:rPrChange w:id="1895" w:author="Johnson, Mitch" w:date="2024-05-07T10:49:00Z">
            <w:rPr>
              <w:sz w:val="20"/>
              <w:szCs w:val="20"/>
            </w:rPr>
          </w:rPrChange>
        </w:rPr>
        <w:t xml:space="preserve">(a) All delegates attending conventions or, educational seminars shall be paid transportation expenses (at economy, tourist or coach rates). Any delegates using </w:t>
      </w:r>
      <w:del w:id="1896" w:author="Miller, Beth" w:date="2021-05-25T14:33:00Z">
        <w:r w:rsidRPr="00296456" w:rsidDel="006D20ED">
          <w:rPr>
            <w:rFonts w:asciiTheme="minorHAnsi" w:hAnsiTheme="minorHAnsi" w:cstheme="minorHAnsi"/>
            <w:rPrChange w:id="1897" w:author="Johnson, Mitch" w:date="2024-05-07T10:49:00Z">
              <w:rPr>
                <w:sz w:val="20"/>
                <w:szCs w:val="20"/>
              </w:rPr>
            </w:rPrChange>
          </w:rPr>
          <w:delText>his/her</w:delText>
        </w:r>
      </w:del>
      <w:ins w:id="1898" w:author="Johnson, Mitch" w:date="2024-05-07T11:31:00Z">
        <w:r w:rsidR="00216131">
          <w:rPr>
            <w:rFonts w:asciiTheme="minorHAnsi" w:hAnsiTheme="minorHAnsi" w:cstheme="minorHAnsi"/>
          </w:rPr>
          <w:t xml:space="preserve"> their</w:t>
        </w:r>
      </w:ins>
      <w:r w:rsidRPr="00296456">
        <w:rPr>
          <w:rFonts w:asciiTheme="minorHAnsi" w:hAnsiTheme="minorHAnsi" w:cstheme="minorHAnsi"/>
          <w:rPrChange w:id="1899" w:author="Johnson, Mitch" w:date="2024-05-07T10:49:00Z">
            <w:rPr>
              <w:sz w:val="20"/>
              <w:szCs w:val="20"/>
            </w:rPr>
          </w:rPrChange>
        </w:rPr>
        <w:t xml:space="preserve"> own vehicle shall be paid at the rate outlined in current </w:t>
      </w:r>
      <w:ins w:id="1900" w:author="Johnson, Mitch" w:date="2024-05-07T11:34:00Z">
        <w:r w:rsidR="00216131" w:rsidRPr="00216131">
          <w:rPr>
            <w:rFonts w:asciiTheme="minorHAnsi" w:hAnsiTheme="minorHAnsi" w:cstheme="minorHAnsi"/>
          </w:rPr>
          <w:t>CRA</w:t>
        </w:r>
      </w:ins>
      <w:del w:id="1901" w:author="Johnson, Mitch" w:date="2024-05-07T11:34:00Z">
        <w:r w:rsidRPr="00216131" w:rsidDel="00216131">
          <w:rPr>
            <w:rFonts w:asciiTheme="minorHAnsi" w:hAnsiTheme="minorHAnsi" w:cstheme="minorHAnsi"/>
            <w:rPrChange w:id="1902" w:author="Johnson, Mitch" w:date="2024-05-07T11:34:00Z">
              <w:rPr>
                <w:sz w:val="20"/>
                <w:szCs w:val="20"/>
              </w:rPr>
            </w:rPrChange>
          </w:rPr>
          <w:delText>CUPE BC</w:delText>
        </w:r>
      </w:del>
      <w:r w:rsidRPr="00216131">
        <w:rPr>
          <w:rFonts w:asciiTheme="minorHAnsi" w:hAnsiTheme="minorHAnsi" w:cstheme="minorHAnsi"/>
          <w:rPrChange w:id="1903" w:author="Johnson, Mitch" w:date="2024-05-07T11:34:00Z">
            <w:rPr>
              <w:sz w:val="20"/>
              <w:szCs w:val="20"/>
            </w:rPr>
          </w:rPrChange>
        </w:rPr>
        <w:t xml:space="preserve"> Expense Policy</w:t>
      </w:r>
      <w:r w:rsidRPr="00296456">
        <w:rPr>
          <w:rFonts w:asciiTheme="minorHAnsi" w:hAnsiTheme="minorHAnsi" w:cstheme="minorHAnsi"/>
          <w:rPrChange w:id="1904" w:author="Johnson, Mitch" w:date="2024-05-07T10:49:00Z">
            <w:rPr>
              <w:sz w:val="20"/>
              <w:szCs w:val="20"/>
            </w:rPr>
          </w:rPrChange>
        </w:rPr>
        <w:t xml:space="preserve">. A per diem allowance, the rate to be determined by the Executive Board, shall be provided for expenses plus hotel accommodations at single or double rates, and an amount equal to any loss of salary incurred by attendance at the convention. Normally, the per diem shall be </w:t>
      </w:r>
      <w:r w:rsidRPr="00216131">
        <w:rPr>
          <w:rFonts w:asciiTheme="minorHAnsi" w:hAnsiTheme="minorHAnsi" w:cstheme="minorHAnsi"/>
          <w:rPrChange w:id="1905" w:author="Johnson, Mitch" w:date="2024-05-07T11:34:00Z">
            <w:rPr>
              <w:sz w:val="20"/>
              <w:szCs w:val="20"/>
            </w:rPr>
          </w:rPrChange>
        </w:rPr>
        <w:t>$</w:t>
      </w:r>
      <w:ins w:id="1906" w:author="Johnson, Mitch" w:date="2024-05-07T11:32:00Z">
        <w:r w:rsidR="00216131" w:rsidRPr="00216131">
          <w:rPr>
            <w:rFonts w:asciiTheme="minorHAnsi" w:hAnsiTheme="minorHAnsi" w:cstheme="minorHAnsi"/>
            <w:rPrChange w:id="1907" w:author="Johnson, Mitch" w:date="2024-05-07T11:34:00Z">
              <w:rPr>
                <w:rFonts w:asciiTheme="minorHAnsi" w:hAnsiTheme="minorHAnsi" w:cstheme="minorHAnsi"/>
                <w:highlight w:val="yellow"/>
              </w:rPr>
            </w:rPrChange>
          </w:rPr>
          <w:t xml:space="preserve">105.00 </w:t>
        </w:r>
      </w:ins>
      <w:del w:id="1908" w:author="Johnson, Mitch" w:date="2024-05-07T11:32:00Z">
        <w:r w:rsidRPr="00216131" w:rsidDel="00216131">
          <w:rPr>
            <w:rFonts w:asciiTheme="minorHAnsi" w:hAnsiTheme="minorHAnsi" w:cstheme="minorHAnsi"/>
            <w:rPrChange w:id="1909" w:author="Johnson, Mitch" w:date="2024-05-07T11:34:00Z">
              <w:rPr>
                <w:sz w:val="20"/>
                <w:szCs w:val="20"/>
              </w:rPr>
            </w:rPrChange>
          </w:rPr>
          <w:delText>75.00</w:delText>
        </w:r>
      </w:del>
      <w:r w:rsidRPr="00216131">
        <w:rPr>
          <w:rFonts w:asciiTheme="minorHAnsi" w:hAnsiTheme="minorHAnsi" w:cstheme="minorHAnsi"/>
          <w:rPrChange w:id="1910" w:author="Johnson, Mitch" w:date="2024-05-07T11:34:00Z">
            <w:rPr>
              <w:sz w:val="20"/>
              <w:szCs w:val="20"/>
            </w:rPr>
          </w:rPrChange>
        </w:rPr>
        <w:t>.</w:t>
      </w:r>
    </w:p>
    <w:p w14:paraId="3FCFF786" w14:textId="6C40F31C" w:rsidR="00B26842" w:rsidRPr="00296456" w:rsidDel="001F22F7" w:rsidRDefault="000C437F">
      <w:pPr>
        <w:spacing w:line="240" w:lineRule="auto"/>
        <w:rPr>
          <w:del w:id="1911" w:author="Johnson, Mitch" w:date="2024-05-07T11:40:00Z"/>
          <w:rFonts w:asciiTheme="minorHAnsi" w:hAnsiTheme="minorHAnsi" w:cstheme="minorHAnsi"/>
          <w:rPrChange w:id="1912" w:author="Johnson, Mitch" w:date="2024-05-07T10:49:00Z">
            <w:rPr>
              <w:del w:id="1913" w:author="Johnson, Mitch" w:date="2024-05-07T11:40:00Z"/>
              <w:sz w:val="20"/>
              <w:szCs w:val="20"/>
            </w:rPr>
          </w:rPrChange>
        </w:rPr>
      </w:pPr>
      <w:del w:id="1914" w:author="Johnson, Mitch" w:date="2024-05-07T11:40:00Z">
        <w:r w:rsidRPr="00296456" w:rsidDel="001F22F7">
          <w:rPr>
            <w:rFonts w:asciiTheme="minorHAnsi" w:hAnsiTheme="minorHAnsi" w:cstheme="minorHAnsi"/>
            <w:rPrChange w:id="1915" w:author="Johnson, Mitch" w:date="2024-05-07T10:49:00Z">
              <w:rPr>
                <w:sz w:val="20"/>
                <w:szCs w:val="20"/>
              </w:rPr>
            </w:rPrChange>
          </w:rPr>
          <w:delText xml:space="preserve">(b) Delegates attending conventions or educational seminars held locally shall be paid a travel allowance as per the current collective agreement. A per diem allowance, the rate of which to be determined by the Executive Board shall be provided for expenses, plus hotel accommodations at single or double rates and compensation for any loss of salary incurred by attendance at the convention. </w:delText>
        </w:r>
      </w:del>
    </w:p>
    <w:p w14:paraId="2857AA6B" w14:textId="77777777" w:rsidR="00B26842" w:rsidRPr="00296456" w:rsidRDefault="000C437F">
      <w:pPr>
        <w:pStyle w:val="Heading1"/>
        <w:spacing w:line="240" w:lineRule="auto"/>
        <w:rPr>
          <w:rFonts w:asciiTheme="minorHAnsi" w:hAnsiTheme="minorHAnsi" w:cstheme="minorHAnsi"/>
          <w:rPrChange w:id="1916" w:author="Johnson, Mitch" w:date="2024-05-07T10:49:00Z">
            <w:rPr>
              <w:sz w:val="20"/>
              <w:szCs w:val="20"/>
            </w:rPr>
          </w:rPrChange>
        </w:rPr>
      </w:pPr>
      <w:r w:rsidRPr="00296456">
        <w:rPr>
          <w:rFonts w:asciiTheme="minorHAnsi" w:hAnsiTheme="minorHAnsi" w:cstheme="minorHAnsi"/>
          <w:rPrChange w:id="1917" w:author="Johnson, Mitch" w:date="2024-05-07T10:49:00Z">
            <w:rPr>
              <w:sz w:val="20"/>
              <w:szCs w:val="20"/>
            </w:rPr>
          </w:rPrChange>
        </w:rPr>
        <w:t xml:space="preserve">Section 14 - Committees </w:t>
      </w:r>
    </w:p>
    <w:p w14:paraId="4631A370" w14:textId="77777777" w:rsidR="00B26842" w:rsidRPr="00296456" w:rsidRDefault="000C437F">
      <w:pPr>
        <w:spacing w:line="240" w:lineRule="auto"/>
        <w:rPr>
          <w:rFonts w:asciiTheme="minorHAnsi" w:hAnsiTheme="minorHAnsi" w:cstheme="minorHAnsi"/>
          <w:rPrChange w:id="1918" w:author="Johnson, Mitch" w:date="2024-05-07T10:49:00Z">
            <w:rPr>
              <w:sz w:val="20"/>
              <w:szCs w:val="20"/>
            </w:rPr>
          </w:rPrChange>
        </w:rPr>
      </w:pPr>
      <w:r w:rsidRPr="00296456">
        <w:rPr>
          <w:rFonts w:asciiTheme="minorHAnsi" w:hAnsiTheme="minorHAnsi" w:cstheme="minorHAnsi"/>
          <w:rPrChange w:id="1919" w:author="Johnson, Mitch" w:date="2024-05-07T10:49:00Z">
            <w:rPr>
              <w:sz w:val="20"/>
              <w:szCs w:val="20"/>
            </w:rPr>
          </w:rPrChange>
        </w:rPr>
        <w:t xml:space="preserve">1. Negotiating Committee </w:t>
      </w:r>
    </w:p>
    <w:p w14:paraId="7957CDFC" w14:textId="6C4E89EF" w:rsidR="00B26842" w:rsidRPr="00296456" w:rsidRDefault="000C437F">
      <w:pPr>
        <w:spacing w:line="240" w:lineRule="auto"/>
        <w:rPr>
          <w:rFonts w:asciiTheme="minorHAnsi" w:hAnsiTheme="minorHAnsi" w:cstheme="minorHAnsi"/>
          <w:rPrChange w:id="1920" w:author="Johnson, Mitch" w:date="2024-05-07T10:49:00Z">
            <w:rPr>
              <w:sz w:val="20"/>
              <w:szCs w:val="20"/>
            </w:rPr>
          </w:rPrChange>
        </w:rPr>
      </w:pPr>
      <w:r w:rsidRPr="00296456">
        <w:rPr>
          <w:rFonts w:asciiTheme="minorHAnsi" w:hAnsiTheme="minorHAnsi" w:cstheme="minorHAnsi"/>
          <w:rPrChange w:id="1921" w:author="Johnson, Mitch" w:date="2024-05-07T10:49:00Z">
            <w:rPr>
              <w:sz w:val="20"/>
              <w:szCs w:val="20"/>
            </w:rPr>
          </w:rPrChange>
        </w:rPr>
        <w:t>The function of the committee is to prepare collective bargaining proposals and to negotiate a collective agreement. The committee shall consist of the local Union President, Vice-President/</w:t>
      </w:r>
      <w:del w:id="1922" w:author="Johnson, Mitch" w:date="2024-04-24T10:34:00Z">
        <w:r w:rsidRPr="00296456" w:rsidDel="00A67391">
          <w:rPr>
            <w:rFonts w:asciiTheme="minorHAnsi" w:hAnsiTheme="minorHAnsi" w:cstheme="minorHAnsi"/>
            <w:rPrChange w:id="1923" w:author="Johnson, Mitch" w:date="2024-05-07T10:49:00Z">
              <w:rPr>
                <w:sz w:val="20"/>
                <w:szCs w:val="20"/>
              </w:rPr>
            </w:rPrChange>
          </w:rPr>
          <w:delText>Chief</w:delText>
        </w:r>
      </w:del>
      <w:ins w:id="1924" w:author="Johnson, Mitch" w:date="2024-04-24T10:34:00Z">
        <w:r w:rsidR="00A67391" w:rsidRPr="00296456">
          <w:rPr>
            <w:rFonts w:asciiTheme="minorHAnsi" w:hAnsiTheme="minorHAnsi" w:cstheme="minorHAnsi"/>
            <w:rPrChange w:id="1925" w:author="Johnson, Mitch" w:date="2024-05-07T10:49:00Z">
              <w:rPr>
                <w:sz w:val="20"/>
                <w:szCs w:val="20"/>
              </w:rPr>
            </w:rPrChange>
          </w:rPr>
          <w:t>Lead</w:t>
        </w:r>
      </w:ins>
      <w:r w:rsidRPr="00296456">
        <w:rPr>
          <w:rFonts w:asciiTheme="minorHAnsi" w:hAnsiTheme="minorHAnsi" w:cstheme="minorHAnsi"/>
          <w:rPrChange w:id="1926" w:author="Johnson, Mitch" w:date="2024-05-07T10:49:00Z">
            <w:rPr>
              <w:sz w:val="20"/>
              <w:szCs w:val="20"/>
            </w:rPr>
          </w:rPrChange>
        </w:rPr>
        <w:t xml:space="preserve"> Shop Steward, and 3 other members of the bargaining unit. The CUPE representative assigned to the local shall be a non-voting member of the committee and shall be consulted at all stages from formulating proposals through negotiations, to contract ratification by the membership. </w:t>
      </w:r>
      <w:del w:id="1927" w:author="Johnson, Mitch" w:date="2024-05-07T10:36:00Z">
        <w:r w:rsidRPr="00296456" w:rsidDel="00490620">
          <w:rPr>
            <w:rFonts w:asciiTheme="minorHAnsi" w:hAnsiTheme="minorHAnsi" w:cstheme="minorHAnsi"/>
            <w:rPrChange w:id="1928" w:author="Johnson, Mitch" w:date="2024-05-07T10:49:00Z">
              <w:rPr>
                <w:sz w:val="20"/>
                <w:szCs w:val="20"/>
              </w:rPr>
            </w:rPrChange>
          </w:rPr>
          <w:delText>This special ad hoc committee shall be nominated not less than 5 months prior to the expiry date of the current collective agreement. Guidelines for the nominations and elections of the Negotiating Committee shall be as outlined in Section 12 of these By-Laws.</w:delText>
        </w:r>
      </w:del>
    </w:p>
    <w:p w14:paraId="388635A2" w14:textId="12E402F0" w:rsidR="00B26842" w:rsidRPr="00296456" w:rsidDel="001F22F7" w:rsidRDefault="000C437F">
      <w:pPr>
        <w:spacing w:line="240" w:lineRule="auto"/>
        <w:rPr>
          <w:del w:id="1929" w:author="Johnson, Mitch" w:date="2024-05-07T11:47:00Z"/>
          <w:rFonts w:asciiTheme="minorHAnsi" w:hAnsiTheme="minorHAnsi" w:cstheme="minorHAnsi"/>
          <w:rPrChange w:id="1930" w:author="Johnson, Mitch" w:date="2024-05-07T10:49:00Z">
            <w:rPr>
              <w:del w:id="1931" w:author="Johnson, Mitch" w:date="2024-05-07T11:47:00Z"/>
              <w:sz w:val="20"/>
              <w:szCs w:val="20"/>
            </w:rPr>
          </w:rPrChange>
        </w:rPr>
      </w:pPr>
      <w:del w:id="1932" w:author="Johnson, Mitch" w:date="2024-05-07T11:47:00Z">
        <w:r w:rsidRPr="00296456" w:rsidDel="001F22F7">
          <w:rPr>
            <w:rFonts w:asciiTheme="minorHAnsi" w:hAnsiTheme="minorHAnsi" w:cstheme="minorHAnsi"/>
            <w:rPrChange w:id="1933" w:author="Johnson, Mitch" w:date="2024-05-07T10:49:00Z">
              <w:rPr>
                <w:sz w:val="20"/>
                <w:szCs w:val="20"/>
              </w:rPr>
            </w:rPrChange>
          </w:rPr>
          <w:delText>2. Communications Committee</w:delText>
        </w:r>
      </w:del>
    </w:p>
    <w:p w14:paraId="0FC44FB6" w14:textId="67B97B30" w:rsidR="00B26842" w:rsidRPr="00296456" w:rsidDel="001F22F7" w:rsidRDefault="000C437F">
      <w:pPr>
        <w:spacing w:line="240" w:lineRule="auto"/>
        <w:rPr>
          <w:del w:id="1934" w:author="Johnson, Mitch" w:date="2024-05-07T11:47:00Z"/>
          <w:rFonts w:asciiTheme="minorHAnsi" w:hAnsiTheme="minorHAnsi" w:cstheme="minorHAnsi"/>
          <w:rPrChange w:id="1935" w:author="Johnson, Mitch" w:date="2024-05-07T10:49:00Z">
            <w:rPr>
              <w:del w:id="1936" w:author="Johnson, Mitch" w:date="2024-05-07T11:47:00Z"/>
              <w:sz w:val="20"/>
              <w:szCs w:val="20"/>
            </w:rPr>
          </w:rPrChange>
        </w:rPr>
      </w:pPr>
      <w:del w:id="1937" w:author="Johnson, Mitch" w:date="2024-05-07T11:47:00Z">
        <w:r w:rsidRPr="00296456" w:rsidDel="001F22F7">
          <w:rPr>
            <w:rFonts w:asciiTheme="minorHAnsi" w:hAnsiTheme="minorHAnsi" w:cstheme="minorHAnsi"/>
            <w:rPrChange w:id="1938" w:author="Johnson, Mitch" w:date="2024-05-07T10:49:00Z">
              <w:rPr>
                <w:sz w:val="20"/>
                <w:szCs w:val="20"/>
              </w:rPr>
            </w:rPrChange>
          </w:rPr>
          <w:delText xml:space="preserve">The function of this committee is to compile and coordinate communications for the Local. This includes the union newsletter, the union web site, and the union bulletin boards. The committee shall be </w:delText>
        </w:r>
        <w:r w:rsidRPr="00296456" w:rsidDel="001F22F7">
          <w:rPr>
            <w:rFonts w:asciiTheme="minorHAnsi" w:hAnsiTheme="minorHAnsi" w:cstheme="minorHAnsi"/>
            <w:rPrChange w:id="1939" w:author="Johnson, Mitch" w:date="2024-05-07T10:49:00Z">
              <w:rPr>
                <w:sz w:val="20"/>
                <w:szCs w:val="20"/>
              </w:rPr>
            </w:rPrChange>
          </w:rPr>
          <w:lastRenderedPageBreak/>
          <w:delText xml:space="preserve">comprised of the Vice-President / Communication and Education Coordinator, who shall act as chairperson and </w:delText>
        </w:r>
      </w:del>
      <w:del w:id="1940" w:author="Johnson, Mitch" w:date="2024-04-24T10:34:00Z">
        <w:r w:rsidRPr="00296456" w:rsidDel="00A67391">
          <w:rPr>
            <w:rFonts w:asciiTheme="minorHAnsi" w:hAnsiTheme="minorHAnsi" w:cstheme="minorHAnsi"/>
            <w:rPrChange w:id="1941" w:author="Johnson, Mitch" w:date="2024-05-07T10:49:00Z">
              <w:rPr>
                <w:sz w:val="20"/>
                <w:szCs w:val="20"/>
              </w:rPr>
            </w:rPrChange>
          </w:rPr>
          <w:delText>chief</w:delText>
        </w:r>
      </w:del>
      <w:del w:id="1942" w:author="Johnson, Mitch" w:date="2024-05-07T11:47:00Z">
        <w:r w:rsidRPr="00296456" w:rsidDel="001F22F7">
          <w:rPr>
            <w:rFonts w:asciiTheme="minorHAnsi" w:hAnsiTheme="minorHAnsi" w:cstheme="minorHAnsi"/>
            <w:rPrChange w:id="1943" w:author="Johnson, Mitch" w:date="2024-05-07T10:49:00Z">
              <w:rPr>
                <w:sz w:val="20"/>
                <w:szCs w:val="20"/>
              </w:rPr>
            </w:rPrChange>
          </w:rPr>
          <w:delText xml:space="preserve"> editor for the committee, and up to 2 volunteers from the membership. All editorial decisions are subject to the final approval of the Executive Board. It shall be the duty of this committee to:</w:delText>
        </w:r>
      </w:del>
    </w:p>
    <w:p w14:paraId="7932B402" w14:textId="12D25B4E" w:rsidR="00B26842" w:rsidRPr="00296456" w:rsidDel="001F22F7" w:rsidRDefault="000C437F">
      <w:pPr>
        <w:numPr>
          <w:ilvl w:val="0"/>
          <w:numId w:val="13"/>
        </w:numPr>
        <w:spacing w:line="240" w:lineRule="auto"/>
        <w:rPr>
          <w:del w:id="1944" w:author="Johnson, Mitch" w:date="2024-05-07T11:47:00Z"/>
          <w:rFonts w:asciiTheme="minorHAnsi" w:hAnsiTheme="minorHAnsi" w:cstheme="minorHAnsi"/>
          <w:rPrChange w:id="1945" w:author="Johnson, Mitch" w:date="2024-05-07T10:49:00Z">
            <w:rPr>
              <w:del w:id="1946" w:author="Johnson, Mitch" w:date="2024-05-07T11:47:00Z"/>
              <w:sz w:val="20"/>
              <w:szCs w:val="20"/>
            </w:rPr>
          </w:rPrChange>
        </w:rPr>
      </w:pPr>
      <w:bookmarkStart w:id="1947" w:name="_Hlk165974620"/>
      <w:del w:id="1948" w:author="Johnson, Mitch" w:date="2024-05-07T11:47:00Z">
        <w:r w:rsidRPr="00296456" w:rsidDel="001F22F7">
          <w:rPr>
            <w:rFonts w:asciiTheme="minorHAnsi" w:hAnsiTheme="minorHAnsi" w:cstheme="minorHAnsi"/>
            <w:rPrChange w:id="1949" w:author="Johnson, Mitch" w:date="2024-05-07T10:49:00Z">
              <w:rPr>
                <w:sz w:val="20"/>
                <w:szCs w:val="20"/>
              </w:rPr>
            </w:rPrChange>
          </w:rPr>
          <w:delText>cooperate with the Executive Board in preparing press releases and other publicity material;</w:delText>
        </w:r>
      </w:del>
    </w:p>
    <w:p w14:paraId="2930A817" w14:textId="0C5FD83C" w:rsidR="00B26842" w:rsidRPr="00296456" w:rsidDel="001F22F7" w:rsidRDefault="000C437F">
      <w:pPr>
        <w:numPr>
          <w:ilvl w:val="0"/>
          <w:numId w:val="13"/>
        </w:numPr>
        <w:spacing w:line="240" w:lineRule="auto"/>
        <w:rPr>
          <w:del w:id="1950" w:author="Johnson, Mitch" w:date="2024-05-07T11:47:00Z"/>
          <w:rFonts w:asciiTheme="minorHAnsi" w:hAnsiTheme="minorHAnsi" w:cstheme="minorHAnsi"/>
          <w:rPrChange w:id="1951" w:author="Johnson, Mitch" w:date="2024-05-07T10:49:00Z">
            <w:rPr>
              <w:del w:id="1952" w:author="Johnson, Mitch" w:date="2024-05-07T11:47:00Z"/>
              <w:sz w:val="20"/>
              <w:szCs w:val="20"/>
            </w:rPr>
          </w:rPrChange>
        </w:rPr>
      </w:pPr>
      <w:del w:id="1953" w:author="Johnson, Mitch" w:date="2024-05-07T11:47:00Z">
        <w:r w:rsidRPr="00296456" w:rsidDel="001F22F7">
          <w:rPr>
            <w:rFonts w:asciiTheme="minorHAnsi" w:hAnsiTheme="minorHAnsi" w:cstheme="minorHAnsi"/>
            <w:rPrChange w:id="1954" w:author="Johnson, Mitch" w:date="2024-05-07T10:49:00Z">
              <w:rPr>
                <w:sz w:val="20"/>
                <w:szCs w:val="20"/>
              </w:rPr>
            </w:rPrChange>
          </w:rPr>
          <w:delText>abide by the constitution of the Canadian Association of Labour Media, provided the Local is a member in good standing with CALM;</w:delText>
        </w:r>
      </w:del>
    </w:p>
    <w:p w14:paraId="4AAD3B78" w14:textId="4EFF512F" w:rsidR="00B26842" w:rsidRPr="00296456" w:rsidDel="001F22F7" w:rsidRDefault="000C437F">
      <w:pPr>
        <w:numPr>
          <w:ilvl w:val="0"/>
          <w:numId w:val="13"/>
        </w:numPr>
        <w:spacing w:line="240" w:lineRule="auto"/>
        <w:rPr>
          <w:del w:id="1955" w:author="Johnson, Mitch" w:date="2024-05-07T11:47:00Z"/>
          <w:rFonts w:asciiTheme="minorHAnsi" w:hAnsiTheme="minorHAnsi" w:cstheme="minorHAnsi"/>
          <w:rPrChange w:id="1956" w:author="Johnson, Mitch" w:date="2024-05-07T10:49:00Z">
            <w:rPr>
              <w:del w:id="1957" w:author="Johnson, Mitch" w:date="2024-05-07T11:47:00Z"/>
              <w:sz w:val="20"/>
              <w:szCs w:val="20"/>
            </w:rPr>
          </w:rPrChange>
        </w:rPr>
      </w:pPr>
      <w:del w:id="1958" w:author="Johnson, Mitch" w:date="2024-05-07T11:47:00Z">
        <w:r w:rsidRPr="00296456" w:rsidDel="001F22F7">
          <w:rPr>
            <w:rFonts w:asciiTheme="minorHAnsi" w:hAnsiTheme="minorHAnsi" w:cstheme="minorHAnsi"/>
            <w:rPrChange w:id="1959" w:author="Johnson, Mitch" w:date="2024-05-07T10:49:00Z">
              <w:rPr>
                <w:sz w:val="20"/>
                <w:szCs w:val="20"/>
              </w:rPr>
            </w:rPrChange>
          </w:rPr>
          <w:delText>collect submissions and ideas from the membership for the union newsletter and web site;</w:delText>
        </w:r>
      </w:del>
    </w:p>
    <w:p w14:paraId="72CF3E83" w14:textId="781B5079" w:rsidR="00B26842" w:rsidRPr="00296456" w:rsidDel="001F22F7" w:rsidRDefault="000C437F">
      <w:pPr>
        <w:numPr>
          <w:ilvl w:val="0"/>
          <w:numId w:val="13"/>
        </w:numPr>
        <w:spacing w:line="240" w:lineRule="auto"/>
        <w:rPr>
          <w:del w:id="1960" w:author="Johnson, Mitch" w:date="2024-05-07T11:47:00Z"/>
          <w:rFonts w:asciiTheme="minorHAnsi" w:hAnsiTheme="minorHAnsi" w:cstheme="minorHAnsi"/>
          <w:rPrChange w:id="1961" w:author="Johnson, Mitch" w:date="2024-05-07T10:49:00Z">
            <w:rPr>
              <w:del w:id="1962" w:author="Johnson, Mitch" w:date="2024-05-07T11:47:00Z"/>
              <w:sz w:val="20"/>
              <w:szCs w:val="20"/>
            </w:rPr>
          </w:rPrChange>
        </w:rPr>
      </w:pPr>
      <w:del w:id="1963" w:author="Johnson, Mitch" w:date="2024-05-07T11:47:00Z">
        <w:r w:rsidRPr="00296456" w:rsidDel="001F22F7">
          <w:rPr>
            <w:rFonts w:asciiTheme="minorHAnsi" w:hAnsiTheme="minorHAnsi" w:cstheme="minorHAnsi"/>
            <w:rPrChange w:id="1964" w:author="Johnson, Mitch" w:date="2024-05-07T10:49:00Z">
              <w:rPr>
                <w:sz w:val="20"/>
                <w:szCs w:val="20"/>
              </w:rPr>
            </w:rPrChange>
          </w:rPr>
          <w:delText>research and write or compile articles for the union newsletter;</w:delText>
        </w:r>
      </w:del>
    </w:p>
    <w:p w14:paraId="139E1237" w14:textId="39BF99C9" w:rsidR="00B26842" w:rsidRPr="00296456" w:rsidDel="001F22F7" w:rsidRDefault="000C437F">
      <w:pPr>
        <w:numPr>
          <w:ilvl w:val="0"/>
          <w:numId w:val="13"/>
        </w:numPr>
        <w:spacing w:line="240" w:lineRule="auto"/>
        <w:rPr>
          <w:del w:id="1965" w:author="Johnson, Mitch" w:date="2024-05-07T11:47:00Z"/>
          <w:rFonts w:asciiTheme="minorHAnsi" w:hAnsiTheme="minorHAnsi" w:cstheme="minorHAnsi"/>
          <w:rPrChange w:id="1966" w:author="Johnson, Mitch" w:date="2024-05-07T10:49:00Z">
            <w:rPr>
              <w:del w:id="1967" w:author="Johnson, Mitch" w:date="2024-05-07T11:47:00Z"/>
              <w:sz w:val="20"/>
              <w:szCs w:val="20"/>
            </w:rPr>
          </w:rPrChange>
        </w:rPr>
      </w:pPr>
      <w:del w:id="1968" w:author="Johnson, Mitch" w:date="2024-05-07T11:47:00Z">
        <w:r w:rsidRPr="00296456" w:rsidDel="001F22F7">
          <w:rPr>
            <w:rFonts w:asciiTheme="minorHAnsi" w:hAnsiTheme="minorHAnsi" w:cstheme="minorHAnsi"/>
            <w:rPrChange w:id="1969" w:author="Johnson, Mitch" w:date="2024-05-07T10:49:00Z">
              <w:rPr>
                <w:sz w:val="20"/>
                <w:szCs w:val="20"/>
              </w:rPr>
            </w:rPrChange>
          </w:rPr>
          <w:delText>discuss and edit content for the union newsletter and web site;</w:delText>
        </w:r>
      </w:del>
    </w:p>
    <w:p w14:paraId="322D8DBD" w14:textId="4C9F26DC" w:rsidR="00B26842" w:rsidRPr="00296456" w:rsidDel="001F22F7" w:rsidRDefault="000C437F">
      <w:pPr>
        <w:numPr>
          <w:ilvl w:val="0"/>
          <w:numId w:val="13"/>
        </w:numPr>
        <w:spacing w:line="240" w:lineRule="auto"/>
        <w:rPr>
          <w:del w:id="1970" w:author="Johnson, Mitch" w:date="2024-05-07T11:47:00Z"/>
          <w:rFonts w:asciiTheme="minorHAnsi" w:hAnsiTheme="minorHAnsi" w:cstheme="minorHAnsi"/>
          <w:rPrChange w:id="1971" w:author="Johnson, Mitch" w:date="2024-05-07T10:49:00Z">
            <w:rPr>
              <w:del w:id="1972" w:author="Johnson, Mitch" w:date="2024-05-07T11:47:00Z"/>
              <w:sz w:val="20"/>
              <w:szCs w:val="20"/>
            </w:rPr>
          </w:rPrChange>
        </w:rPr>
      </w:pPr>
      <w:del w:id="1973" w:author="Johnson, Mitch" w:date="2024-05-07T11:47:00Z">
        <w:r w:rsidRPr="00296456" w:rsidDel="001F22F7">
          <w:rPr>
            <w:rFonts w:asciiTheme="minorHAnsi" w:hAnsiTheme="minorHAnsi" w:cstheme="minorHAnsi"/>
            <w:rPrChange w:id="1974" w:author="Johnson, Mitch" w:date="2024-05-07T10:49:00Z">
              <w:rPr>
                <w:sz w:val="20"/>
                <w:szCs w:val="20"/>
              </w:rPr>
            </w:rPrChange>
          </w:rPr>
          <w:delText>publish the newsletter;</w:delText>
        </w:r>
      </w:del>
    </w:p>
    <w:p w14:paraId="18A3699F" w14:textId="4CE88A35" w:rsidR="00B26842" w:rsidRPr="00296456" w:rsidDel="001F22F7" w:rsidRDefault="000C437F">
      <w:pPr>
        <w:numPr>
          <w:ilvl w:val="0"/>
          <w:numId w:val="13"/>
        </w:numPr>
        <w:spacing w:line="240" w:lineRule="auto"/>
        <w:rPr>
          <w:del w:id="1975" w:author="Johnson, Mitch" w:date="2024-05-07T11:47:00Z"/>
          <w:rFonts w:asciiTheme="minorHAnsi" w:hAnsiTheme="minorHAnsi" w:cstheme="minorHAnsi"/>
          <w:rPrChange w:id="1976" w:author="Johnson, Mitch" w:date="2024-05-07T10:49:00Z">
            <w:rPr>
              <w:del w:id="1977" w:author="Johnson, Mitch" w:date="2024-05-07T11:47:00Z"/>
              <w:sz w:val="20"/>
              <w:szCs w:val="20"/>
            </w:rPr>
          </w:rPrChange>
        </w:rPr>
      </w:pPr>
      <w:del w:id="1978" w:author="Johnson, Mitch" w:date="2024-05-07T11:47:00Z">
        <w:r w:rsidRPr="00296456" w:rsidDel="001F22F7">
          <w:rPr>
            <w:rFonts w:asciiTheme="minorHAnsi" w:hAnsiTheme="minorHAnsi" w:cstheme="minorHAnsi"/>
            <w:rPrChange w:id="1979" w:author="Johnson, Mitch" w:date="2024-05-07T10:49:00Z">
              <w:rPr>
                <w:sz w:val="20"/>
                <w:szCs w:val="20"/>
              </w:rPr>
            </w:rPrChange>
          </w:rPr>
          <w:delText>maintain and keep the web site up to date;</w:delText>
        </w:r>
      </w:del>
    </w:p>
    <w:p w14:paraId="5017CA0F" w14:textId="56C5DDA2" w:rsidR="00B26842" w:rsidRPr="00296456" w:rsidDel="001F22F7" w:rsidRDefault="000C437F">
      <w:pPr>
        <w:numPr>
          <w:ilvl w:val="0"/>
          <w:numId w:val="13"/>
        </w:numPr>
        <w:spacing w:line="240" w:lineRule="auto"/>
        <w:rPr>
          <w:del w:id="1980" w:author="Johnson, Mitch" w:date="2024-05-07T11:47:00Z"/>
          <w:rFonts w:asciiTheme="minorHAnsi" w:hAnsiTheme="minorHAnsi" w:cstheme="minorHAnsi"/>
          <w:rPrChange w:id="1981" w:author="Johnson, Mitch" w:date="2024-05-07T10:49:00Z">
            <w:rPr>
              <w:del w:id="1982" w:author="Johnson, Mitch" w:date="2024-05-07T11:47:00Z"/>
              <w:sz w:val="20"/>
              <w:szCs w:val="20"/>
            </w:rPr>
          </w:rPrChange>
        </w:rPr>
      </w:pPr>
      <w:del w:id="1983" w:author="Johnson, Mitch" w:date="2024-05-07T11:47:00Z">
        <w:r w:rsidRPr="00296456" w:rsidDel="001F22F7">
          <w:rPr>
            <w:rFonts w:asciiTheme="minorHAnsi" w:hAnsiTheme="minorHAnsi" w:cstheme="minorHAnsi"/>
            <w:rPrChange w:id="1984" w:author="Johnson, Mitch" w:date="2024-05-07T10:49:00Z">
              <w:rPr>
                <w:sz w:val="20"/>
                <w:szCs w:val="20"/>
              </w:rPr>
            </w:rPrChange>
          </w:rPr>
          <w:delText>distribute communications to the Shop Stewards so they can be delivered to the membership;</w:delText>
        </w:r>
      </w:del>
    </w:p>
    <w:p w14:paraId="3BAF7E5C" w14:textId="12F2FC75" w:rsidR="00B26842" w:rsidRPr="00296456" w:rsidDel="001F22F7" w:rsidRDefault="000C437F">
      <w:pPr>
        <w:numPr>
          <w:ilvl w:val="0"/>
          <w:numId w:val="13"/>
        </w:numPr>
        <w:spacing w:line="240" w:lineRule="auto"/>
        <w:rPr>
          <w:del w:id="1985" w:author="Johnson, Mitch" w:date="2024-05-07T11:47:00Z"/>
          <w:rFonts w:asciiTheme="minorHAnsi" w:hAnsiTheme="minorHAnsi" w:cstheme="minorHAnsi"/>
          <w:rPrChange w:id="1986" w:author="Johnson, Mitch" w:date="2024-05-07T10:49:00Z">
            <w:rPr>
              <w:del w:id="1987" w:author="Johnson, Mitch" w:date="2024-05-07T11:47:00Z"/>
              <w:sz w:val="20"/>
              <w:szCs w:val="20"/>
            </w:rPr>
          </w:rPrChange>
        </w:rPr>
      </w:pPr>
      <w:del w:id="1988" w:author="Johnson, Mitch" w:date="2024-05-07T11:47:00Z">
        <w:r w:rsidRPr="00296456" w:rsidDel="001F22F7">
          <w:rPr>
            <w:rFonts w:asciiTheme="minorHAnsi" w:hAnsiTheme="minorHAnsi" w:cstheme="minorHAnsi"/>
            <w:rPrChange w:id="1989" w:author="Johnson, Mitch" w:date="2024-05-07T10:49:00Z">
              <w:rPr>
                <w:sz w:val="20"/>
                <w:szCs w:val="20"/>
              </w:rPr>
            </w:rPrChange>
          </w:rPr>
          <w:delText>ensure that the mailing list for communications is maintained and that the newsletter is distributed to members on STD/LTD as well as the appropriate affiliates of the Local;</w:delText>
        </w:r>
      </w:del>
    </w:p>
    <w:p w14:paraId="568F7240" w14:textId="10F50076" w:rsidR="00B26842" w:rsidRPr="00296456" w:rsidDel="001F22F7" w:rsidRDefault="000C437F">
      <w:pPr>
        <w:numPr>
          <w:ilvl w:val="0"/>
          <w:numId w:val="13"/>
        </w:numPr>
        <w:spacing w:line="240" w:lineRule="auto"/>
        <w:rPr>
          <w:del w:id="1990" w:author="Johnson, Mitch" w:date="2024-05-07T11:47:00Z"/>
          <w:rFonts w:asciiTheme="minorHAnsi" w:hAnsiTheme="minorHAnsi" w:cstheme="minorHAnsi"/>
          <w:rPrChange w:id="1991" w:author="Johnson, Mitch" w:date="2024-05-07T10:49:00Z">
            <w:rPr>
              <w:del w:id="1992" w:author="Johnson, Mitch" w:date="2024-05-07T11:47:00Z"/>
              <w:sz w:val="20"/>
              <w:szCs w:val="20"/>
            </w:rPr>
          </w:rPrChange>
        </w:rPr>
      </w:pPr>
      <w:del w:id="1993" w:author="Johnson, Mitch" w:date="2024-05-07T11:47:00Z">
        <w:r w:rsidRPr="00296456" w:rsidDel="001F22F7">
          <w:rPr>
            <w:rFonts w:asciiTheme="minorHAnsi" w:hAnsiTheme="minorHAnsi" w:cstheme="minorHAnsi"/>
            <w:rPrChange w:id="1994" w:author="Johnson, Mitch" w:date="2024-05-07T10:49:00Z">
              <w:rPr>
                <w:sz w:val="20"/>
                <w:szCs w:val="20"/>
              </w:rPr>
            </w:rPrChange>
          </w:rPr>
          <w:delText xml:space="preserve">cooperate with Public Relations Departments of CUPE in implementing both the Local and CUPE'S policies and communications initiatives. </w:delText>
        </w:r>
      </w:del>
    </w:p>
    <w:p w14:paraId="581EF17E" w14:textId="77777777" w:rsidR="00B26842" w:rsidRPr="00296456" w:rsidRDefault="000C437F">
      <w:pPr>
        <w:spacing w:line="240" w:lineRule="auto"/>
        <w:rPr>
          <w:rFonts w:asciiTheme="minorHAnsi" w:hAnsiTheme="minorHAnsi" w:cstheme="minorHAnsi"/>
          <w:rPrChange w:id="1995" w:author="Johnson, Mitch" w:date="2024-05-07T10:49:00Z">
            <w:rPr>
              <w:sz w:val="20"/>
              <w:szCs w:val="20"/>
            </w:rPr>
          </w:rPrChange>
        </w:rPr>
      </w:pPr>
      <w:r w:rsidRPr="00296456">
        <w:rPr>
          <w:rFonts w:asciiTheme="minorHAnsi" w:hAnsiTheme="minorHAnsi" w:cstheme="minorHAnsi"/>
          <w:rPrChange w:id="1996" w:author="Johnson, Mitch" w:date="2024-05-07T10:49:00Z">
            <w:rPr>
              <w:sz w:val="20"/>
              <w:szCs w:val="20"/>
            </w:rPr>
          </w:rPrChange>
        </w:rPr>
        <w:t>3. Social Committee</w:t>
      </w:r>
    </w:p>
    <w:bookmarkEnd w:id="1947"/>
    <w:p w14:paraId="33624953" w14:textId="07834649" w:rsidR="001F22F7" w:rsidRDefault="000C437F">
      <w:pPr>
        <w:spacing w:line="240" w:lineRule="auto"/>
        <w:rPr>
          <w:ins w:id="1997" w:author="Johnson, Mitch" w:date="2024-05-07T11:49:00Z"/>
          <w:rFonts w:asciiTheme="minorHAnsi" w:hAnsiTheme="minorHAnsi" w:cstheme="minorHAnsi"/>
        </w:rPr>
      </w:pPr>
      <w:r w:rsidRPr="00296456">
        <w:rPr>
          <w:rFonts w:asciiTheme="minorHAnsi" w:hAnsiTheme="minorHAnsi" w:cstheme="minorHAnsi"/>
          <w:rPrChange w:id="1998" w:author="Johnson, Mitch" w:date="2024-05-07T10:49:00Z">
            <w:rPr>
              <w:sz w:val="20"/>
              <w:szCs w:val="20"/>
            </w:rPr>
          </w:rPrChange>
        </w:rPr>
        <w:t xml:space="preserve">It is the function of this committee to arrange and conduct </w:t>
      </w:r>
      <w:del w:id="1999" w:author="Johnson, Mitch" w:date="2024-05-07T11:50:00Z">
        <w:r w:rsidRPr="00296456" w:rsidDel="001F22F7">
          <w:rPr>
            <w:rFonts w:asciiTheme="minorHAnsi" w:hAnsiTheme="minorHAnsi" w:cstheme="minorHAnsi"/>
            <w:rPrChange w:id="2000" w:author="Johnson, Mitch" w:date="2024-05-07T10:49:00Z">
              <w:rPr>
                <w:sz w:val="20"/>
                <w:szCs w:val="20"/>
              </w:rPr>
            </w:rPrChange>
          </w:rPr>
          <w:delText xml:space="preserve">all </w:delText>
        </w:r>
      </w:del>
      <w:r w:rsidRPr="00296456">
        <w:rPr>
          <w:rFonts w:asciiTheme="minorHAnsi" w:hAnsiTheme="minorHAnsi" w:cstheme="minorHAnsi"/>
          <w:rPrChange w:id="2001" w:author="Johnson, Mitch" w:date="2024-05-07T10:49:00Z">
            <w:rPr>
              <w:sz w:val="20"/>
              <w:szCs w:val="20"/>
            </w:rPr>
          </w:rPrChange>
        </w:rPr>
        <w:t xml:space="preserve">social and recreational activities </w:t>
      </w:r>
      <w:ins w:id="2002" w:author="Johnson, Mitch" w:date="2024-05-07T11:50:00Z">
        <w:r w:rsidR="001F22F7">
          <w:rPr>
            <w:rFonts w:asciiTheme="minorHAnsi" w:hAnsiTheme="minorHAnsi" w:cstheme="minorHAnsi"/>
          </w:rPr>
          <w:t>for</w:t>
        </w:r>
      </w:ins>
      <w:del w:id="2003" w:author="Johnson, Mitch" w:date="2024-05-07T11:50:00Z">
        <w:r w:rsidRPr="00296456" w:rsidDel="001F22F7">
          <w:rPr>
            <w:rFonts w:asciiTheme="minorHAnsi" w:hAnsiTheme="minorHAnsi" w:cstheme="minorHAnsi"/>
            <w:rPrChange w:id="2004" w:author="Johnson, Mitch" w:date="2024-05-07T10:49:00Z">
              <w:rPr>
                <w:sz w:val="20"/>
                <w:szCs w:val="20"/>
              </w:rPr>
            </w:rPrChange>
          </w:rPr>
          <w:delText>of</w:delText>
        </w:r>
      </w:del>
      <w:r w:rsidRPr="00296456">
        <w:rPr>
          <w:rFonts w:asciiTheme="minorHAnsi" w:hAnsiTheme="minorHAnsi" w:cstheme="minorHAnsi"/>
          <w:rPrChange w:id="2005" w:author="Johnson, Mitch" w:date="2024-05-07T10:49:00Z">
            <w:rPr>
              <w:sz w:val="20"/>
              <w:szCs w:val="20"/>
            </w:rPr>
          </w:rPrChange>
        </w:rPr>
        <w:t xml:space="preserve"> the Local either on the committee's own initiative or as a result of decisions taken at membership meetings. </w:t>
      </w:r>
    </w:p>
    <w:p w14:paraId="6C4BA395" w14:textId="77777777" w:rsidR="001F22F7" w:rsidRDefault="001F22F7">
      <w:pPr>
        <w:spacing w:line="240" w:lineRule="auto"/>
        <w:rPr>
          <w:ins w:id="2006" w:author="Johnson, Mitch" w:date="2024-05-07T11:49:00Z"/>
          <w:rFonts w:asciiTheme="minorHAnsi" w:hAnsiTheme="minorHAnsi" w:cstheme="minorHAnsi"/>
        </w:rPr>
      </w:pPr>
    </w:p>
    <w:p w14:paraId="36234C5C" w14:textId="086A07BE" w:rsidR="00B26842" w:rsidRPr="00296456" w:rsidRDefault="000C437F">
      <w:pPr>
        <w:spacing w:line="240" w:lineRule="auto"/>
        <w:rPr>
          <w:rFonts w:asciiTheme="minorHAnsi" w:hAnsiTheme="minorHAnsi" w:cstheme="minorHAnsi"/>
          <w:rPrChange w:id="2007" w:author="Johnson, Mitch" w:date="2024-05-07T10:49:00Z">
            <w:rPr>
              <w:sz w:val="20"/>
              <w:szCs w:val="20"/>
            </w:rPr>
          </w:rPrChange>
        </w:rPr>
      </w:pPr>
      <w:r w:rsidRPr="00296456">
        <w:rPr>
          <w:rFonts w:asciiTheme="minorHAnsi" w:hAnsiTheme="minorHAnsi" w:cstheme="minorHAnsi"/>
          <w:rPrChange w:id="2008" w:author="Johnson, Mitch" w:date="2024-05-07T10:49:00Z">
            <w:rPr>
              <w:sz w:val="20"/>
              <w:szCs w:val="20"/>
            </w:rPr>
          </w:rPrChange>
        </w:rPr>
        <w:t xml:space="preserve">The committee shall submit reports and proposals to the Executive Board or the membership </w:t>
      </w:r>
      <w:del w:id="2009" w:author="Johnson, Mitch" w:date="2024-05-07T11:50:00Z">
        <w:r w:rsidRPr="00296456" w:rsidDel="001F22F7">
          <w:rPr>
            <w:rFonts w:asciiTheme="minorHAnsi" w:hAnsiTheme="minorHAnsi" w:cstheme="minorHAnsi"/>
            <w:rPrChange w:id="2010" w:author="Johnson, Mitch" w:date="2024-05-07T10:49:00Z">
              <w:rPr>
                <w:sz w:val="20"/>
                <w:szCs w:val="20"/>
              </w:rPr>
            </w:rPrChange>
          </w:rPr>
          <w:delText xml:space="preserve">as required. A ceiling for the committee's net expenditures shall be fixed annually by the membership but, other than that, all social and recreational events and activities shall be self-supporting. The Executive Board shall be held responsible for the proper and effective functioning of this committee. </w:delText>
        </w:r>
      </w:del>
      <w:r w:rsidRPr="00296456">
        <w:rPr>
          <w:rFonts w:asciiTheme="minorHAnsi" w:hAnsiTheme="minorHAnsi" w:cstheme="minorHAnsi"/>
          <w:rPrChange w:id="2011" w:author="Johnson, Mitch" w:date="2024-05-07T10:49:00Z">
            <w:rPr>
              <w:sz w:val="20"/>
              <w:szCs w:val="20"/>
            </w:rPr>
          </w:rPrChange>
        </w:rPr>
        <w:t>The committee shall comprise between 2 and 5 members</w:t>
      </w:r>
      <w:del w:id="2012" w:author="Johnson, Mitch" w:date="2024-05-07T11:49:00Z">
        <w:r w:rsidRPr="00296456" w:rsidDel="001F22F7">
          <w:rPr>
            <w:rFonts w:asciiTheme="minorHAnsi" w:hAnsiTheme="minorHAnsi" w:cstheme="minorHAnsi"/>
            <w:rPrChange w:id="2013" w:author="Johnson, Mitch" w:date="2024-05-07T10:49:00Z">
              <w:rPr>
                <w:sz w:val="20"/>
                <w:szCs w:val="20"/>
              </w:rPr>
            </w:rPrChange>
          </w:rPr>
          <w:delText xml:space="preserve"> and may appoint a </w:delText>
        </w:r>
      </w:del>
      <w:del w:id="2014" w:author="Johnson, Mitch" w:date="2024-04-24T11:41:00Z">
        <w:r w:rsidRPr="00296456" w:rsidDel="003366AD">
          <w:rPr>
            <w:rFonts w:asciiTheme="minorHAnsi" w:hAnsiTheme="minorHAnsi" w:cstheme="minorHAnsi"/>
            <w:rPrChange w:id="2015" w:author="Johnson, Mitch" w:date="2024-05-07T10:49:00Z">
              <w:rPr>
                <w:sz w:val="20"/>
                <w:szCs w:val="20"/>
              </w:rPr>
            </w:rPrChange>
          </w:rPr>
          <w:delText>secretary treasurer</w:delText>
        </w:r>
      </w:del>
      <w:del w:id="2016" w:author="Johnson, Mitch" w:date="2024-05-07T11:49:00Z">
        <w:r w:rsidRPr="00296456" w:rsidDel="001F22F7">
          <w:rPr>
            <w:rFonts w:asciiTheme="minorHAnsi" w:hAnsiTheme="minorHAnsi" w:cstheme="minorHAnsi"/>
            <w:rPrChange w:id="2017" w:author="Johnson, Mitch" w:date="2024-05-07T10:49:00Z">
              <w:rPr>
                <w:sz w:val="20"/>
                <w:szCs w:val="20"/>
              </w:rPr>
            </w:rPrChange>
          </w:rPr>
          <w:delText xml:space="preserve"> from among its members.</w:delText>
        </w:r>
      </w:del>
    </w:p>
    <w:p w14:paraId="03353A3F" w14:textId="77777777" w:rsidR="00B26842" w:rsidRPr="00296456" w:rsidRDefault="000C437F">
      <w:pPr>
        <w:spacing w:line="240" w:lineRule="auto"/>
        <w:rPr>
          <w:rFonts w:asciiTheme="minorHAnsi" w:hAnsiTheme="minorHAnsi" w:cstheme="minorHAnsi"/>
          <w:rPrChange w:id="2018" w:author="Johnson, Mitch" w:date="2024-05-07T10:49:00Z">
            <w:rPr>
              <w:sz w:val="20"/>
              <w:szCs w:val="20"/>
            </w:rPr>
          </w:rPrChange>
        </w:rPr>
      </w:pPr>
      <w:r w:rsidRPr="00296456">
        <w:rPr>
          <w:rFonts w:asciiTheme="minorHAnsi" w:hAnsiTheme="minorHAnsi" w:cstheme="minorHAnsi"/>
          <w:rPrChange w:id="2019" w:author="Johnson, Mitch" w:date="2024-05-07T10:49:00Z">
            <w:rPr>
              <w:sz w:val="20"/>
              <w:szCs w:val="20"/>
            </w:rPr>
          </w:rPrChange>
        </w:rPr>
        <w:t>4. By-Laws and Constitution Committee</w:t>
      </w:r>
    </w:p>
    <w:p w14:paraId="2C0827AE" w14:textId="481292E3" w:rsidR="00B26842" w:rsidRPr="00296456" w:rsidRDefault="000C437F">
      <w:pPr>
        <w:spacing w:line="240" w:lineRule="auto"/>
        <w:rPr>
          <w:rFonts w:asciiTheme="minorHAnsi" w:hAnsiTheme="minorHAnsi" w:cstheme="minorHAnsi"/>
          <w:rPrChange w:id="2020" w:author="Johnson, Mitch" w:date="2024-05-07T10:49:00Z">
            <w:rPr>
              <w:sz w:val="20"/>
              <w:szCs w:val="20"/>
            </w:rPr>
          </w:rPrChange>
        </w:rPr>
      </w:pPr>
      <w:r w:rsidRPr="00296456">
        <w:rPr>
          <w:rFonts w:asciiTheme="minorHAnsi" w:hAnsiTheme="minorHAnsi" w:cstheme="minorHAnsi"/>
          <w:rPrChange w:id="2021" w:author="Johnson, Mitch" w:date="2024-05-07T10:49:00Z">
            <w:rPr>
              <w:sz w:val="20"/>
              <w:szCs w:val="20"/>
            </w:rPr>
          </w:rPrChange>
        </w:rPr>
        <w:t xml:space="preserve">The By-Laws and Constitution Committee shall be composed of the President, Vice-President and </w:t>
      </w:r>
      <w:del w:id="2022" w:author="Johnson, Mitch" w:date="2024-04-24T11:41:00Z">
        <w:r w:rsidRPr="00296456" w:rsidDel="003366AD">
          <w:rPr>
            <w:rFonts w:asciiTheme="minorHAnsi" w:hAnsiTheme="minorHAnsi" w:cstheme="minorHAnsi"/>
            <w:rPrChange w:id="2023" w:author="Johnson, Mitch" w:date="2024-05-07T10:49:00Z">
              <w:rPr>
                <w:sz w:val="20"/>
                <w:szCs w:val="20"/>
              </w:rPr>
            </w:rPrChange>
          </w:rPr>
          <w:delText>Secretary-Treasurer</w:delText>
        </w:r>
      </w:del>
      <w:ins w:id="2024" w:author="Johnson, Mitch" w:date="2024-04-24T11:41:00Z">
        <w:r w:rsidR="003366AD" w:rsidRPr="00296456">
          <w:rPr>
            <w:rFonts w:asciiTheme="minorHAnsi" w:hAnsiTheme="minorHAnsi" w:cstheme="minorHAnsi"/>
            <w:rPrChange w:id="2025" w:author="Johnson, Mitch" w:date="2024-05-07T10:49:00Z">
              <w:rPr>
                <w:sz w:val="20"/>
                <w:szCs w:val="20"/>
              </w:rPr>
            </w:rPrChange>
          </w:rPr>
          <w:t>Treasurer</w:t>
        </w:r>
      </w:ins>
      <w:r w:rsidRPr="00296456">
        <w:rPr>
          <w:rFonts w:asciiTheme="minorHAnsi" w:hAnsiTheme="minorHAnsi" w:cstheme="minorHAnsi"/>
          <w:rPrChange w:id="2026" w:author="Johnson, Mitch" w:date="2024-05-07T10:49:00Z">
            <w:rPr>
              <w:sz w:val="20"/>
              <w:szCs w:val="20"/>
            </w:rPr>
          </w:rPrChange>
        </w:rPr>
        <w:t xml:space="preserve"> and any other members the President deems necessary. It shall be the duty of this committee to review the by-laws and policies of the local from time to time and submit recommendations for changes and/or additions to these By-Laws and policies to the membership for approval. </w:t>
      </w:r>
    </w:p>
    <w:p w14:paraId="4FE6F8CE" w14:textId="77777777" w:rsidR="00B26842" w:rsidRPr="00296456" w:rsidRDefault="000C437F">
      <w:pPr>
        <w:spacing w:line="240" w:lineRule="auto"/>
        <w:rPr>
          <w:rFonts w:asciiTheme="minorHAnsi" w:hAnsiTheme="minorHAnsi" w:cstheme="minorHAnsi"/>
          <w:rPrChange w:id="2027" w:author="Johnson, Mitch" w:date="2024-05-07T10:49:00Z">
            <w:rPr>
              <w:sz w:val="20"/>
              <w:szCs w:val="20"/>
            </w:rPr>
          </w:rPrChange>
        </w:rPr>
      </w:pPr>
      <w:r w:rsidRPr="00296456">
        <w:rPr>
          <w:rFonts w:asciiTheme="minorHAnsi" w:hAnsiTheme="minorHAnsi" w:cstheme="minorHAnsi"/>
          <w:rPrChange w:id="2028" w:author="Johnson, Mitch" w:date="2024-05-07T10:49:00Z">
            <w:rPr>
              <w:sz w:val="20"/>
              <w:szCs w:val="20"/>
            </w:rPr>
          </w:rPrChange>
        </w:rPr>
        <w:t>5. Shop Stewards Committee</w:t>
      </w:r>
    </w:p>
    <w:p w14:paraId="645A64CB" w14:textId="77777777" w:rsidR="001F22F7" w:rsidRDefault="000C437F">
      <w:pPr>
        <w:spacing w:line="240" w:lineRule="auto"/>
        <w:rPr>
          <w:ins w:id="2029" w:author="Johnson, Mitch" w:date="2024-05-07T11:54:00Z"/>
          <w:rFonts w:asciiTheme="minorHAnsi" w:hAnsiTheme="minorHAnsi" w:cstheme="minorHAnsi"/>
        </w:rPr>
      </w:pPr>
      <w:del w:id="2030" w:author="Johnson, Mitch" w:date="2024-05-07T11:53:00Z">
        <w:r w:rsidRPr="00296456" w:rsidDel="001F22F7">
          <w:rPr>
            <w:rFonts w:asciiTheme="minorHAnsi" w:hAnsiTheme="minorHAnsi" w:cstheme="minorHAnsi"/>
            <w:rPrChange w:id="2031" w:author="Johnson, Mitch" w:date="2024-05-07T10:49:00Z">
              <w:rPr>
                <w:sz w:val="20"/>
                <w:szCs w:val="20"/>
              </w:rPr>
            </w:rPrChange>
          </w:rPr>
          <w:lastRenderedPageBreak/>
          <w:delText xml:space="preserve">Departmental </w:delText>
        </w:r>
      </w:del>
      <w:r w:rsidRPr="00296456">
        <w:rPr>
          <w:rFonts w:asciiTheme="minorHAnsi" w:hAnsiTheme="minorHAnsi" w:cstheme="minorHAnsi"/>
          <w:rPrChange w:id="2032" w:author="Johnson, Mitch" w:date="2024-05-07T10:49:00Z">
            <w:rPr>
              <w:sz w:val="20"/>
              <w:szCs w:val="20"/>
            </w:rPr>
          </w:rPrChange>
        </w:rPr>
        <w:t xml:space="preserve">Shop Steward meetings shall be held on the 1st Tuesday of </w:t>
      </w:r>
      <w:ins w:id="2033" w:author="Johnson, Mitch" w:date="2024-05-07T11:53:00Z">
        <w:r w:rsidR="001F22F7">
          <w:rPr>
            <w:rFonts w:asciiTheme="minorHAnsi" w:hAnsiTheme="minorHAnsi" w:cstheme="minorHAnsi"/>
          </w:rPr>
          <w:t>the</w:t>
        </w:r>
      </w:ins>
      <w:del w:id="2034" w:author="Johnson, Mitch" w:date="2024-05-07T11:53:00Z">
        <w:r w:rsidRPr="00296456" w:rsidDel="001F22F7">
          <w:rPr>
            <w:rFonts w:asciiTheme="minorHAnsi" w:hAnsiTheme="minorHAnsi" w:cstheme="minorHAnsi"/>
            <w:rPrChange w:id="2035" w:author="Johnson, Mitch" w:date="2024-05-07T10:49:00Z">
              <w:rPr>
                <w:sz w:val="20"/>
                <w:szCs w:val="20"/>
              </w:rPr>
            </w:rPrChange>
          </w:rPr>
          <w:delText>every</w:delText>
        </w:r>
      </w:del>
      <w:r w:rsidRPr="00296456">
        <w:rPr>
          <w:rFonts w:asciiTheme="minorHAnsi" w:hAnsiTheme="minorHAnsi" w:cstheme="minorHAnsi"/>
          <w:rPrChange w:id="2036" w:author="Johnson, Mitch" w:date="2024-05-07T10:49:00Z">
            <w:rPr>
              <w:sz w:val="20"/>
              <w:szCs w:val="20"/>
            </w:rPr>
          </w:rPrChange>
        </w:rPr>
        <w:t xml:space="preserve"> month</w:t>
      </w:r>
      <w:del w:id="2037" w:author="Johnson, Mitch" w:date="2024-05-07T11:53:00Z">
        <w:r w:rsidRPr="00296456" w:rsidDel="001F22F7">
          <w:rPr>
            <w:rFonts w:asciiTheme="minorHAnsi" w:hAnsiTheme="minorHAnsi" w:cstheme="minorHAnsi"/>
            <w:rPrChange w:id="2038" w:author="Johnson, Mitch" w:date="2024-05-07T10:49:00Z">
              <w:rPr>
                <w:sz w:val="20"/>
                <w:szCs w:val="20"/>
              </w:rPr>
            </w:rPrChange>
          </w:rPr>
          <w:delText xml:space="preserve"> except for the months of July and August</w:delText>
        </w:r>
      </w:del>
      <w:r w:rsidRPr="00296456">
        <w:rPr>
          <w:rFonts w:asciiTheme="minorHAnsi" w:hAnsiTheme="minorHAnsi" w:cstheme="minorHAnsi"/>
          <w:rPrChange w:id="2039" w:author="Johnson, Mitch" w:date="2024-05-07T10:49:00Z">
            <w:rPr>
              <w:sz w:val="20"/>
              <w:szCs w:val="20"/>
            </w:rPr>
          </w:rPrChange>
        </w:rPr>
        <w:t xml:space="preserve">. Such meetings will be </w:t>
      </w:r>
      <w:ins w:id="2040" w:author="Johnson, Mitch" w:date="2024-05-07T11:54:00Z">
        <w:r w:rsidR="001F22F7">
          <w:rPr>
            <w:rFonts w:asciiTheme="minorHAnsi" w:hAnsiTheme="minorHAnsi" w:cstheme="minorHAnsi"/>
          </w:rPr>
          <w:t>co-</w:t>
        </w:r>
      </w:ins>
      <w:r w:rsidRPr="00296456">
        <w:rPr>
          <w:rFonts w:asciiTheme="minorHAnsi" w:hAnsiTheme="minorHAnsi" w:cstheme="minorHAnsi"/>
          <w:rPrChange w:id="2041" w:author="Johnson, Mitch" w:date="2024-05-07T10:49:00Z">
            <w:rPr>
              <w:sz w:val="20"/>
              <w:szCs w:val="20"/>
            </w:rPr>
          </w:rPrChange>
        </w:rPr>
        <w:t xml:space="preserve">chaired </w:t>
      </w:r>
      <w:del w:id="2042" w:author="Johnson, Mitch" w:date="2024-05-07T11:54:00Z">
        <w:r w:rsidRPr="00296456" w:rsidDel="001F22F7">
          <w:rPr>
            <w:rFonts w:asciiTheme="minorHAnsi" w:hAnsiTheme="minorHAnsi" w:cstheme="minorHAnsi"/>
            <w:rPrChange w:id="2043" w:author="Johnson, Mitch" w:date="2024-05-07T10:49:00Z">
              <w:rPr>
                <w:sz w:val="20"/>
                <w:szCs w:val="20"/>
              </w:rPr>
            </w:rPrChange>
          </w:rPr>
          <w:delText xml:space="preserve">on an alternating basis from month to month </w:delText>
        </w:r>
      </w:del>
      <w:r w:rsidRPr="00296456">
        <w:rPr>
          <w:rFonts w:asciiTheme="minorHAnsi" w:hAnsiTheme="minorHAnsi" w:cstheme="minorHAnsi"/>
          <w:rPrChange w:id="2044" w:author="Johnson, Mitch" w:date="2024-05-07T10:49:00Z">
            <w:rPr>
              <w:sz w:val="20"/>
              <w:szCs w:val="20"/>
            </w:rPr>
          </w:rPrChange>
        </w:rPr>
        <w:t xml:space="preserve">between the President and </w:t>
      </w:r>
      <w:del w:id="2045" w:author="Johnson, Mitch" w:date="2024-04-24T10:34:00Z">
        <w:r w:rsidRPr="00296456" w:rsidDel="00A67391">
          <w:rPr>
            <w:rFonts w:asciiTheme="minorHAnsi" w:hAnsiTheme="minorHAnsi" w:cstheme="minorHAnsi"/>
            <w:rPrChange w:id="2046" w:author="Johnson, Mitch" w:date="2024-05-07T10:49:00Z">
              <w:rPr>
                <w:sz w:val="20"/>
                <w:szCs w:val="20"/>
              </w:rPr>
            </w:rPrChange>
          </w:rPr>
          <w:delText>Chief</w:delText>
        </w:r>
      </w:del>
      <w:ins w:id="2047" w:author="Johnson, Mitch" w:date="2024-04-24T10:34:00Z">
        <w:r w:rsidR="00A67391" w:rsidRPr="00296456">
          <w:rPr>
            <w:rFonts w:asciiTheme="minorHAnsi" w:hAnsiTheme="minorHAnsi" w:cstheme="minorHAnsi"/>
            <w:rPrChange w:id="2048" w:author="Johnson, Mitch" w:date="2024-05-07T10:49:00Z">
              <w:rPr>
                <w:sz w:val="20"/>
                <w:szCs w:val="20"/>
              </w:rPr>
            </w:rPrChange>
          </w:rPr>
          <w:t>Lead</w:t>
        </w:r>
      </w:ins>
      <w:r w:rsidRPr="00296456">
        <w:rPr>
          <w:rFonts w:asciiTheme="minorHAnsi" w:hAnsiTheme="minorHAnsi" w:cstheme="minorHAnsi"/>
          <w:rPrChange w:id="2049" w:author="Johnson, Mitch" w:date="2024-05-07T10:49:00Z">
            <w:rPr>
              <w:sz w:val="20"/>
              <w:szCs w:val="20"/>
            </w:rPr>
          </w:rPrChange>
        </w:rPr>
        <w:t xml:space="preserve"> Shop Steward. All members of the Executive Board will be expected to attend. Minutes will be taken</w:t>
      </w:r>
      <w:del w:id="2050" w:author="Johnson, Mitch" w:date="2024-05-07T11:54:00Z">
        <w:r w:rsidRPr="00296456" w:rsidDel="001F22F7">
          <w:rPr>
            <w:rFonts w:asciiTheme="minorHAnsi" w:hAnsiTheme="minorHAnsi" w:cstheme="minorHAnsi"/>
            <w:rPrChange w:id="2051" w:author="Johnson, Mitch" w:date="2024-05-07T10:49:00Z">
              <w:rPr>
                <w:sz w:val="20"/>
                <w:szCs w:val="20"/>
              </w:rPr>
            </w:rPrChange>
          </w:rPr>
          <w:delText xml:space="preserve"> if requested by a majority of those present or if so ordered by the President</w:delText>
        </w:r>
      </w:del>
      <w:r w:rsidRPr="00296456">
        <w:rPr>
          <w:rFonts w:asciiTheme="minorHAnsi" w:hAnsiTheme="minorHAnsi" w:cstheme="minorHAnsi"/>
          <w:rPrChange w:id="2052" w:author="Johnson, Mitch" w:date="2024-05-07T10:49:00Z">
            <w:rPr>
              <w:sz w:val="20"/>
              <w:szCs w:val="20"/>
            </w:rPr>
          </w:rPrChange>
        </w:rPr>
        <w:t xml:space="preserve">. The purpose of Steward meetings will be as follows: </w:t>
      </w:r>
    </w:p>
    <w:p w14:paraId="6AE3E953" w14:textId="1F159411" w:rsidR="00B26842" w:rsidRPr="001F22F7" w:rsidDel="001F22F7" w:rsidRDefault="000C437F">
      <w:pPr>
        <w:pStyle w:val="ListBullet"/>
        <w:rPr>
          <w:moveFrom w:id="2053" w:author="Johnson, Mitch" w:date="2024-05-07T11:55:00Z"/>
          <w:rFonts w:asciiTheme="minorHAnsi" w:hAnsiTheme="minorHAnsi" w:cstheme="minorHAnsi"/>
          <w:rPrChange w:id="2054" w:author="Johnson, Mitch" w:date="2024-05-07T11:54:00Z">
            <w:rPr>
              <w:moveFrom w:id="2055" w:author="Johnson, Mitch" w:date="2024-05-07T11:55:00Z"/>
              <w:sz w:val="20"/>
              <w:szCs w:val="20"/>
            </w:rPr>
          </w:rPrChange>
        </w:rPr>
        <w:pPrChange w:id="2056" w:author="Johnson, Mitch" w:date="2024-05-07T11:54:00Z">
          <w:pPr>
            <w:spacing w:line="240" w:lineRule="auto"/>
          </w:pPr>
        </w:pPrChange>
      </w:pPr>
      <w:moveFromRangeStart w:id="2057" w:author="Johnson, Mitch" w:date="2024-05-07T11:55:00Z" w:name="move165975326"/>
      <w:moveFrom w:id="2058" w:author="Johnson, Mitch" w:date="2024-05-07T11:55:00Z">
        <w:r w:rsidRPr="001F22F7" w:rsidDel="001F22F7">
          <w:rPr>
            <w:rFonts w:asciiTheme="minorHAnsi" w:hAnsiTheme="minorHAnsi" w:cstheme="minorHAnsi"/>
            <w:rPrChange w:id="2059" w:author="Johnson, Mitch" w:date="2024-05-07T11:54:00Z">
              <w:rPr>
                <w:sz w:val="20"/>
                <w:szCs w:val="20"/>
              </w:rPr>
            </w:rPrChange>
          </w:rPr>
          <w:t>formulate and understand union policy</w:t>
        </w:r>
      </w:moveFrom>
    </w:p>
    <w:moveFromRangeEnd w:id="2057"/>
    <w:p w14:paraId="19DE0694" w14:textId="72A01411" w:rsidR="001F22F7" w:rsidRPr="008A3582" w:rsidRDefault="001F22F7" w:rsidP="001F22F7">
      <w:pPr>
        <w:pStyle w:val="ListBullet"/>
        <w:rPr>
          <w:moveTo w:id="2060" w:author="Johnson, Mitch" w:date="2024-05-07T11:55:00Z"/>
          <w:rFonts w:asciiTheme="minorHAnsi" w:hAnsiTheme="minorHAnsi" w:cstheme="minorHAnsi"/>
        </w:rPr>
      </w:pPr>
      <w:ins w:id="2061" w:author="Johnson, Mitch" w:date="2024-05-07T11:55:00Z">
        <w:r>
          <w:rPr>
            <w:rFonts w:asciiTheme="minorHAnsi" w:hAnsiTheme="minorHAnsi" w:cstheme="minorHAnsi"/>
          </w:rPr>
          <w:t>a</w:t>
        </w:r>
        <w:r w:rsidRPr="001F22F7">
          <w:rPr>
            <w:rFonts w:asciiTheme="minorHAnsi" w:hAnsiTheme="minorHAnsi" w:cstheme="minorHAnsi"/>
          </w:rPr>
          <w:t xml:space="preserve"> </w:t>
        </w:r>
      </w:ins>
      <w:moveToRangeStart w:id="2062" w:author="Johnson, Mitch" w:date="2024-05-07T11:55:00Z" w:name="move165975326"/>
      <w:moveTo w:id="2063" w:author="Johnson, Mitch" w:date="2024-05-07T11:55:00Z">
        <w:del w:id="2064" w:author="Johnson, Mitch" w:date="2024-05-07T11:55:00Z">
          <w:r w:rsidRPr="008A3582" w:rsidDel="001F22F7">
            <w:rPr>
              <w:rFonts w:asciiTheme="minorHAnsi" w:hAnsiTheme="minorHAnsi" w:cstheme="minorHAnsi"/>
            </w:rPr>
            <w:delText>formulate and understand union policy</w:delText>
          </w:r>
        </w:del>
      </w:moveTo>
    </w:p>
    <w:moveToRangeEnd w:id="2062"/>
    <w:p w14:paraId="1E0646C7" w14:textId="21D44FFE" w:rsidR="001F22F7" w:rsidRDefault="003F4605">
      <w:pPr>
        <w:numPr>
          <w:ilvl w:val="0"/>
          <w:numId w:val="14"/>
        </w:numPr>
        <w:spacing w:line="240" w:lineRule="auto"/>
        <w:rPr>
          <w:ins w:id="2065" w:author="Johnson, Mitch" w:date="2024-05-07T11:55:00Z"/>
          <w:rFonts w:asciiTheme="minorHAnsi" w:hAnsiTheme="minorHAnsi" w:cstheme="minorHAnsi"/>
        </w:rPr>
      </w:pPr>
      <w:ins w:id="2066" w:author="Johnson, Mitch" w:date="2024-05-09T11:18:00Z">
        <w:r>
          <w:rPr>
            <w:rFonts w:asciiTheme="minorHAnsi" w:hAnsiTheme="minorHAnsi" w:cstheme="minorHAnsi"/>
          </w:rPr>
          <w:t>d</w:t>
        </w:r>
      </w:ins>
      <w:ins w:id="2067" w:author="Johnson, Mitch" w:date="2024-05-07T11:57:00Z">
        <w:r w:rsidR="001F22F7">
          <w:rPr>
            <w:rFonts w:asciiTheme="minorHAnsi" w:hAnsiTheme="minorHAnsi" w:cstheme="minorHAnsi"/>
          </w:rPr>
          <w:t xml:space="preserve">iscuss </w:t>
        </w:r>
      </w:ins>
      <w:ins w:id="2068" w:author="Johnson, Mitch" w:date="2024-05-07T11:55:00Z">
        <w:r w:rsidR="001F22F7" w:rsidRPr="008A3582">
          <w:rPr>
            <w:rFonts w:asciiTheme="minorHAnsi" w:hAnsiTheme="minorHAnsi" w:cstheme="minorHAnsi"/>
          </w:rPr>
          <w:t>and understand union policy</w:t>
        </w:r>
      </w:ins>
    </w:p>
    <w:p w14:paraId="447B03F9" w14:textId="1090CC9C" w:rsidR="00B26842" w:rsidRPr="001F22F7" w:rsidRDefault="000C437F">
      <w:pPr>
        <w:numPr>
          <w:ilvl w:val="0"/>
          <w:numId w:val="14"/>
        </w:numPr>
        <w:spacing w:line="240" w:lineRule="auto"/>
        <w:rPr>
          <w:rFonts w:asciiTheme="minorHAnsi" w:hAnsiTheme="minorHAnsi" w:cstheme="minorHAnsi"/>
        </w:rPr>
      </w:pPr>
      <w:r w:rsidRPr="001F22F7">
        <w:rPr>
          <w:rFonts w:asciiTheme="minorHAnsi" w:hAnsiTheme="minorHAnsi" w:cstheme="minorHAnsi"/>
        </w:rPr>
        <w:t>discuss new labour legislation;</w:t>
      </w:r>
    </w:p>
    <w:p w14:paraId="3E5433CF" w14:textId="1C8A4B08" w:rsidR="00B26842" w:rsidRDefault="000C437F">
      <w:pPr>
        <w:numPr>
          <w:ilvl w:val="0"/>
          <w:numId w:val="14"/>
        </w:numPr>
        <w:spacing w:line="240" w:lineRule="auto"/>
        <w:rPr>
          <w:ins w:id="2069" w:author="Johnson, Mitch" w:date="2024-05-07T11:58:00Z"/>
          <w:rFonts w:asciiTheme="minorHAnsi" w:hAnsiTheme="minorHAnsi" w:cstheme="minorHAnsi"/>
        </w:rPr>
      </w:pPr>
      <w:r w:rsidRPr="001F22F7">
        <w:rPr>
          <w:rFonts w:asciiTheme="minorHAnsi" w:hAnsiTheme="minorHAnsi" w:cstheme="minorHAnsi"/>
        </w:rPr>
        <w:t>discuss grievances and problems that have arisen over contract interpretation;</w:t>
      </w:r>
    </w:p>
    <w:p w14:paraId="180BBB19" w14:textId="3CEB7BF0" w:rsidR="000934FF" w:rsidRPr="000934FF" w:rsidDel="000934FF" w:rsidRDefault="000934FF" w:rsidP="000934FF">
      <w:pPr>
        <w:pStyle w:val="ListParagraph"/>
        <w:numPr>
          <w:ilvl w:val="0"/>
          <w:numId w:val="14"/>
        </w:numPr>
        <w:spacing w:line="240" w:lineRule="auto"/>
        <w:rPr>
          <w:del w:id="2070" w:author="Johnson, Mitch" w:date="2024-05-07T12:01:00Z"/>
          <w:rFonts w:asciiTheme="minorHAnsi" w:hAnsiTheme="minorHAnsi" w:cstheme="minorHAnsi"/>
        </w:rPr>
      </w:pPr>
      <w:del w:id="2071" w:author="Johnson, Mitch" w:date="2024-05-07T12:01:00Z">
        <w:r w:rsidRPr="000934FF" w:rsidDel="000934FF">
          <w:rPr>
            <w:rFonts w:asciiTheme="minorHAnsi" w:hAnsiTheme="minorHAnsi" w:cstheme="minorHAnsi"/>
          </w:rPr>
          <w:delText>prepare a report for the negotiating committee for needed contract improvement;</w:delText>
        </w:r>
      </w:del>
    </w:p>
    <w:p w14:paraId="006D35F2" w14:textId="77777777" w:rsidR="000934FF" w:rsidRPr="003F4605" w:rsidRDefault="000934FF">
      <w:pPr>
        <w:pStyle w:val="ListParagraph"/>
        <w:numPr>
          <w:ilvl w:val="0"/>
          <w:numId w:val="14"/>
        </w:numPr>
        <w:spacing w:line="240" w:lineRule="auto"/>
        <w:rPr>
          <w:rFonts w:asciiTheme="minorHAnsi" w:hAnsiTheme="minorHAnsi" w:cstheme="minorHAnsi"/>
        </w:rPr>
        <w:pPrChange w:id="2072" w:author="Johnson, Mitch" w:date="2024-05-09T11:18:00Z">
          <w:pPr>
            <w:spacing w:line="240" w:lineRule="auto"/>
            <w:ind w:left="720"/>
          </w:pPr>
        </w:pPrChange>
      </w:pPr>
    </w:p>
    <w:p w14:paraId="0DDD2F06" w14:textId="01A167D2" w:rsidR="001F22F7" w:rsidRPr="001F22F7" w:rsidRDefault="001F22F7" w:rsidP="001F22F7">
      <w:pPr>
        <w:spacing w:line="240" w:lineRule="auto"/>
        <w:ind w:left="360"/>
        <w:rPr>
          <w:rFonts w:asciiTheme="minorHAnsi" w:hAnsiTheme="minorHAnsi" w:cstheme="minorHAnsi"/>
        </w:rPr>
      </w:pPr>
      <w:r>
        <w:rPr>
          <w:rFonts w:asciiTheme="minorHAnsi" w:hAnsiTheme="minorHAnsi" w:cstheme="minorHAnsi"/>
        </w:rPr>
        <w:t>S</w:t>
      </w:r>
      <w:r w:rsidRPr="001F22F7">
        <w:rPr>
          <w:rFonts w:asciiTheme="minorHAnsi" w:hAnsiTheme="minorHAnsi" w:cstheme="minorHAnsi"/>
        </w:rPr>
        <w:t xml:space="preserve">hould any Shop Steward fail to attend 2 consecutive Shop Steward meetings and 3 consecutive General membership meetings without </w:t>
      </w:r>
      <w:del w:id="2073" w:author="Johnson, Mitch" w:date="2024-05-09T11:19:00Z">
        <w:r w:rsidRPr="001F22F7" w:rsidDel="003F4605">
          <w:rPr>
            <w:rFonts w:asciiTheme="minorHAnsi" w:hAnsiTheme="minorHAnsi" w:cstheme="minorHAnsi"/>
          </w:rPr>
          <w:delText>good and</w:delText>
        </w:r>
      </w:del>
      <w:r w:rsidRPr="001F22F7">
        <w:rPr>
          <w:rFonts w:asciiTheme="minorHAnsi" w:hAnsiTheme="minorHAnsi" w:cstheme="minorHAnsi"/>
        </w:rPr>
        <w:t xml:space="preserve"> </w:t>
      </w:r>
      <w:del w:id="2074" w:author="Johnson, Mitch" w:date="2024-05-09T11:19:00Z">
        <w:r w:rsidRPr="001F22F7" w:rsidDel="003F4605">
          <w:rPr>
            <w:rFonts w:asciiTheme="minorHAnsi" w:hAnsiTheme="minorHAnsi" w:cstheme="minorHAnsi"/>
          </w:rPr>
          <w:delText>sufficient</w:delText>
        </w:r>
      </w:del>
      <w:r w:rsidRPr="001F22F7">
        <w:rPr>
          <w:rFonts w:asciiTheme="minorHAnsi" w:hAnsiTheme="minorHAnsi" w:cstheme="minorHAnsi"/>
        </w:rPr>
        <w:t xml:space="preserve"> </w:t>
      </w:r>
      <w:ins w:id="2075" w:author="Johnson, Mitch" w:date="2024-05-09T11:19:00Z">
        <w:r w:rsidR="003F4605">
          <w:rPr>
            <w:rFonts w:asciiTheme="minorHAnsi" w:hAnsiTheme="minorHAnsi" w:cstheme="minorHAnsi"/>
          </w:rPr>
          <w:t xml:space="preserve">adequate </w:t>
        </w:r>
      </w:ins>
      <w:r w:rsidRPr="001F22F7">
        <w:rPr>
          <w:rFonts w:asciiTheme="minorHAnsi" w:hAnsiTheme="minorHAnsi" w:cstheme="minorHAnsi"/>
        </w:rPr>
        <w:t xml:space="preserve">reasons for absence, </w:t>
      </w:r>
      <w:ins w:id="2076" w:author="Johnson, Mitch" w:date="2024-05-07T12:01:00Z">
        <w:r w:rsidR="000934FF">
          <w:rPr>
            <w:rFonts w:asciiTheme="minorHAnsi" w:hAnsiTheme="minorHAnsi" w:cstheme="minorHAnsi"/>
          </w:rPr>
          <w:t>their</w:t>
        </w:r>
      </w:ins>
      <w:del w:id="2077" w:author="Johnson, Mitch" w:date="2024-05-07T12:01:00Z">
        <w:r w:rsidRPr="001F22F7" w:rsidDel="000934FF">
          <w:rPr>
            <w:rFonts w:asciiTheme="minorHAnsi" w:hAnsiTheme="minorHAnsi" w:cstheme="minorHAnsi"/>
          </w:rPr>
          <w:delText>they/them</w:delText>
        </w:r>
      </w:del>
      <w:r w:rsidRPr="001F22F7">
        <w:rPr>
          <w:rFonts w:asciiTheme="minorHAnsi" w:hAnsiTheme="minorHAnsi" w:cstheme="minorHAnsi"/>
        </w:rPr>
        <w:t xml:space="preserve"> position</w:t>
      </w:r>
      <w:del w:id="2078" w:author="Johnson, Mitch" w:date="2024-05-07T12:23:00Z">
        <w:r w:rsidRPr="001F22F7" w:rsidDel="00CB78D0">
          <w:rPr>
            <w:rFonts w:asciiTheme="minorHAnsi" w:hAnsiTheme="minorHAnsi" w:cstheme="minorHAnsi"/>
          </w:rPr>
          <w:delText xml:space="preserve"> shall</w:delText>
        </w:r>
      </w:del>
      <w:r w:rsidRPr="001F22F7">
        <w:rPr>
          <w:rFonts w:asciiTheme="minorHAnsi" w:hAnsiTheme="minorHAnsi" w:cstheme="minorHAnsi"/>
        </w:rPr>
        <w:t xml:space="preserve"> </w:t>
      </w:r>
      <w:ins w:id="2079" w:author="Johnson, Mitch" w:date="2024-05-07T12:02:00Z">
        <w:r w:rsidR="000934FF">
          <w:rPr>
            <w:rFonts w:asciiTheme="minorHAnsi" w:hAnsiTheme="minorHAnsi" w:cstheme="minorHAnsi"/>
          </w:rPr>
          <w:t>may</w:t>
        </w:r>
      </w:ins>
      <w:ins w:id="2080" w:author="Johnson, Mitch" w:date="2024-05-07T12:23:00Z">
        <w:r w:rsidR="00CB78D0">
          <w:rPr>
            <w:rFonts w:asciiTheme="minorHAnsi" w:hAnsiTheme="minorHAnsi" w:cstheme="minorHAnsi"/>
          </w:rPr>
          <w:t xml:space="preserve"> </w:t>
        </w:r>
      </w:ins>
      <w:r w:rsidRPr="001F22F7">
        <w:rPr>
          <w:rFonts w:asciiTheme="minorHAnsi" w:hAnsiTheme="minorHAnsi" w:cstheme="minorHAnsi"/>
        </w:rPr>
        <w:t xml:space="preserve">be declared vacant and </w:t>
      </w:r>
      <w:del w:id="2081" w:author="Johnson, Mitch" w:date="2024-05-07T12:23:00Z">
        <w:r w:rsidRPr="003F4605" w:rsidDel="00CB78D0">
          <w:rPr>
            <w:rFonts w:asciiTheme="minorHAnsi" w:hAnsiTheme="minorHAnsi" w:cstheme="minorHAnsi"/>
          </w:rPr>
          <w:delText>shall</w:delText>
        </w:r>
      </w:del>
      <w:r w:rsidRPr="003F4605">
        <w:rPr>
          <w:rFonts w:asciiTheme="minorHAnsi" w:hAnsiTheme="minorHAnsi" w:cstheme="minorHAnsi"/>
        </w:rPr>
        <w:t xml:space="preserve"> </w:t>
      </w:r>
      <w:ins w:id="2082" w:author="Johnson, Mitch" w:date="2024-05-07T12:24:00Z">
        <w:r w:rsidR="00CB78D0" w:rsidRPr="003F4605">
          <w:rPr>
            <w:rFonts w:asciiTheme="minorHAnsi" w:hAnsiTheme="minorHAnsi" w:cstheme="minorHAnsi"/>
            <w:rPrChange w:id="2083" w:author="Johnson, Mitch" w:date="2024-05-09T11:19:00Z">
              <w:rPr>
                <w:rFonts w:asciiTheme="minorHAnsi" w:hAnsiTheme="minorHAnsi" w:cstheme="minorHAnsi"/>
                <w:b/>
                <w:bCs/>
              </w:rPr>
            </w:rPrChange>
          </w:rPr>
          <w:t>may</w:t>
        </w:r>
        <w:r w:rsidR="00CB78D0">
          <w:rPr>
            <w:rFonts w:asciiTheme="minorHAnsi" w:hAnsiTheme="minorHAnsi" w:cstheme="minorHAnsi"/>
            <w:b/>
            <w:bCs/>
          </w:rPr>
          <w:t xml:space="preserve"> </w:t>
        </w:r>
      </w:ins>
      <w:r w:rsidRPr="001F22F7">
        <w:rPr>
          <w:rFonts w:asciiTheme="minorHAnsi" w:hAnsiTheme="minorHAnsi" w:cstheme="minorHAnsi"/>
        </w:rPr>
        <w:t xml:space="preserve">be filled by an election at the following membership meeting. </w:t>
      </w:r>
    </w:p>
    <w:p w14:paraId="5F3CC21F" w14:textId="77777777" w:rsidR="001F22F7" w:rsidRDefault="001F22F7" w:rsidP="001F22F7">
      <w:pPr>
        <w:spacing w:line="240" w:lineRule="auto"/>
        <w:ind w:left="360"/>
        <w:rPr>
          <w:rFonts w:asciiTheme="minorHAnsi" w:hAnsiTheme="minorHAnsi" w:cstheme="minorHAnsi"/>
        </w:rPr>
      </w:pPr>
    </w:p>
    <w:p w14:paraId="70D17D95" w14:textId="73B1B79A"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 xml:space="preserve">6. </w:t>
      </w:r>
      <w:del w:id="2084" w:author="Johnson, Mitch" w:date="2024-05-07T12:45:00Z">
        <w:r w:rsidRPr="001F22F7" w:rsidDel="00050B29">
          <w:rPr>
            <w:rFonts w:asciiTheme="minorHAnsi" w:hAnsiTheme="minorHAnsi" w:cstheme="minorHAnsi"/>
          </w:rPr>
          <w:delText>Wellness</w:delText>
        </w:r>
      </w:del>
      <w:r w:rsidRPr="001F22F7">
        <w:rPr>
          <w:rFonts w:asciiTheme="minorHAnsi" w:hAnsiTheme="minorHAnsi" w:cstheme="minorHAnsi"/>
        </w:rPr>
        <w:t xml:space="preserve"> </w:t>
      </w:r>
      <w:ins w:id="2085" w:author="Johnson, Mitch" w:date="2024-05-07T12:46:00Z">
        <w:r w:rsidR="00050B29">
          <w:rPr>
            <w:rFonts w:asciiTheme="minorHAnsi" w:hAnsiTheme="minorHAnsi" w:cstheme="minorHAnsi"/>
          </w:rPr>
          <w:t xml:space="preserve">Wellbeing </w:t>
        </w:r>
      </w:ins>
      <w:r w:rsidRPr="001F22F7">
        <w:rPr>
          <w:rFonts w:asciiTheme="minorHAnsi" w:hAnsiTheme="minorHAnsi" w:cstheme="minorHAnsi"/>
        </w:rPr>
        <w:t>Committee</w:t>
      </w:r>
    </w:p>
    <w:p w14:paraId="2FCBC354" w14:textId="261B012B"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This committee may</w:t>
      </w:r>
      <w:ins w:id="2086" w:author="Johnson, Mitch" w:date="2024-05-07T12:48:00Z">
        <w:r w:rsidR="00050B29">
          <w:rPr>
            <w:rFonts w:asciiTheme="minorHAnsi" w:hAnsiTheme="minorHAnsi" w:cstheme="minorHAnsi"/>
          </w:rPr>
          <w:t xml:space="preserve"> </w:t>
        </w:r>
      </w:ins>
      <w:ins w:id="2087" w:author="Johnson, Mitch" w:date="2024-05-07T12:46:00Z">
        <w:r w:rsidR="00050B29">
          <w:rPr>
            <w:rFonts w:asciiTheme="minorHAnsi" w:hAnsiTheme="minorHAnsi" w:cstheme="minorHAnsi"/>
          </w:rPr>
          <w:t>send Flowers</w:t>
        </w:r>
      </w:ins>
      <w:ins w:id="2088" w:author="Johnson, Mitch" w:date="2024-05-07T12:48:00Z">
        <w:r w:rsidR="00050B29">
          <w:rPr>
            <w:rFonts w:asciiTheme="minorHAnsi" w:hAnsiTheme="minorHAnsi" w:cstheme="minorHAnsi"/>
          </w:rPr>
          <w:t xml:space="preserve">, </w:t>
        </w:r>
      </w:ins>
      <w:ins w:id="2089" w:author="Johnson, Mitch" w:date="2024-05-09T11:19:00Z">
        <w:r w:rsidR="003F4605">
          <w:rPr>
            <w:rFonts w:asciiTheme="minorHAnsi" w:hAnsiTheme="minorHAnsi" w:cstheme="minorHAnsi"/>
          </w:rPr>
          <w:t xml:space="preserve">or </w:t>
        </w:r>
      </w:ins>
      <w:ins w:id="2090" w:author="Johnson, Mitch" w:date="2024-05-07T12:47:00Z">
        <w:r w:rsidR="00050B29">
          <w:rPr>
            <w:rFonts w:asciiTheme="minorHAnsi" w:hAnsiTheme="minorHAnsi" w:cstheme="minorHAnsi"/>
          </w:rPr>
          <w:t>Gift Basket</w:t>
        </w:r>
      </w:ins>
      <w:ins w:id="2091" w:author="Johnson, Mitch" w:date="2024-05-07T12:48:00Z">
        <w:r w:rsidR="00050B29">
          <w:rPr>
            <w:rFonts w:asciiTheme="minorHAnsi" w:hAnsiTheme="minorHAnsi" w:cstheme="minorHAnsi"/>
          </w:rPr>
          <w:t>, or a donation on behalf</w:t>
        </w:r>
      </w:ins>
      <w:r w:rsidRPr="001F22F7">
        <w:rPr>
          <w:rFonts w:asciiTheme="minorHAnsi" w:hAnsiTheme="minorHAnsi" w:cstheme="minorHAnsi"/>
        </w:rPr>
        <w:t xml:space="preserve">: </w:t>
      </w:r>
    </w:p>
    <w:p w14:paraId="37112D48" w14:textId="77777777" w:rsidR="00B26842" w:rsidRPr="001F22F7" w:rsidRDefault="000C437F">
      <w:pPr>
        <w:numPr>
          <w:ilvl w:val="0"/>
          <w:numId w:val="15"/>
        </w:numPr>
        <w:spacing w:line="240" w:lineRule="auto"/>
        <w:rPr>
          <w:rFonts w:asciiTheme="minorHAnsi" w:hAnsiTheme="minorHAnsi" w:cstheme="minorHAnsi"/>
        </w:rPr>
      </w:pPr>
      <w:r w:rsidRPr="001F22F7">
        <w:rPr>
          <w:rFonts w:asciiTheme="minorHAnsi" w:hAnsiTheme="minorHAnsi" w:cstheme="minorHAnsi"/>
        </w:rPr>
        <w:t>if a member is ill for more than a week, have some token sent of the Local's concern and desire to help, whether the member is at home or in hospital;</w:t>
      </w:r>
    </w:p>
    <w:p w14:paraId="0AD9A98D" w14:textId="77777777" w:rsidR="009F3B03" w:rsidRDefault="000C437F">
      <w:pPr>
        <w:numPr>
          <w:ilvl w:val="0"/>
          <w:numId w:val="15"/>
        </w:numPr>
        <w:spacing w:line="240" w:lineRule="auto"/>
        <w:rPr>
          <w:ins w:id="2092" w:author="Johnson, Mitch" w:date="2024-05-07T12:55:00Z"/>
          <w:rFonts w:asciiTheme="minorHAnsi" w:hAnsiTheme="minorHAnsi" w:cstheme="minorHAnsi"/>
        </w:rPr>
      </w:pPr>
      <w:r w:rsidRPr="001F22F7">
        <w:rPr>
          <w:rFonts w:asciiTheme="minorHAnsi" w:hAnsiTheme="minorHAnsi" w:cstheme="minorHAnsi"/>
        </w:rPr>
        <w:t xml:space="preserve">extend the Local's condolences in the event of the death </w:t>
      </w:r>
      <w:ins w:id="2093" w:author="Johnson, Mitch" w:date="2024-05-07T12:52:00Z">
        <w:r w:rsidR="00050B29">
          <w:rPr>
            <w:rFonts w:asciiTheme="minorHAnsi" w:hAnsiTheme="minorHAnsi" w:cstheme="minorHAnsi"/>
          </w:rPr>
          <w:t xml:space="preserve">of a </w:t>
        </w:r>
      </w:ins>
      <w:r w:rsidRPr="001F22F7">
        <w:rPr>
          <w:rFonts w:asciiTheme="minorHAnsi" w:hAnsiTheme="minorHAnsi" w:cstheme="minorHAnsi"/>
        </w:rPr>
        <w:t>member or one of the member’s immediate famil</w:t>
      </w:r>
      <w:ins w:id="2094" w:author="Johnson, Mitch" w:date="2024-05-07T12:53:00Z">
        <w:r w:rsidR="00050B29">
          <w:rPr>
            <w:rFonts w:asciiTheme="minorHAnsi" w:hAnsiTheme="minorHAnsi" w:cstheme="minorHAnsi"/>
          </w:rPr>
          <w:t>y</w:t>
        </w:r>
      </w:ins>
      <w:del w:id="2095" w:author="Johnson, Mitch" w:date="2024-05-07T12:53:00Z">
        <w:r w:rsidRPr="001F22F7" w:rsidDel="00050B29">
          <w:rPr>
            <w:rFonts w:asciiTheme="minorHAnsi" w:hAnsiTheme="minorHAnsi" w:cstheme="minorHAnsi"/>
          </w:rPr>
          <w:delText>ies</w:delText>
        </w:r>
      </w:del>
      <w:r w:rsidRPr="001F22F7">
        <w:rPr>
          <w:rFonts w:asciiTheme="minorHAnsi" w:hAnsiTheme="minorHAnsi" w:cstheme="minorHAnsi"/>
        </w:rPr>
        <w:t xml:space="preserve"> </w:t>
      </w:r>
      <w:ins w:id="2096" w:author="Johnson, Mitch" w:date="2024-05-07T12:53:00Z">
        <w:r w:rsidR="00050B29">
          <w:rPr>
            <w:rFonts w:asciiTheme="minorHAnsi" w:hAnsiTheme="minorHAnsi" w:cstheme="minorHAnsi"/>
          </w:rPr>
          <w:t xml:space="preserve">as defined in the CA </w:t>
        </w:r>
      </w:ins>
      <w:r w:rsidRPr="001F22F7">
        <w:rPr>
          <w:rFonts w:asciiTheme="minorHAnsi" w:hAnsiTheme="minorHAnsi" w:cstheme="minorHAnsi"/>
        </w:rPr>
        <w:t xml:space="preserve">and make any other appropriate gesture in accordance with custom or the wishes of the family concerned. </w:t>
      </w:r>
    </w:p>
    <w:p w14:paraId="76BE7A6B" w14:textId="42239D76" w:rsidR="009F3B03" w:rsidRPr="001F22F7" w:rsidRDefault="003F4605" w:rsidP="009F3B03">
      <w:pPr>
        <w:numPr>
          <w:ilvl w:val="0"/>
          <w:numId w:val="15"/>
        </w:numPr>
        <w:spacing w:line="240" w:lineRule="auto"/>
        <w:rPr>
          <w:ins w:id="2097" w:author="Johnson, Mitch" w:date="2024-05-07T12:57:00Z"/>
          <w:rFonts w:asciiTheme="minorHAnsi" w:hAnsiTheme="minorHAnsi" w:cstheme="minorHAnsi"/>
        </w:rPr>
      </w:pPr>
      <w:ins w:id="2098" w:author="Johnson, Mitch" w:date="2024-05-09T11:20:00Z">
        <w:r>
          <w:rPr>
            <w:rFonts w:asciiTheme="minorHAnsi" w:hAnsiTheme="minorHAnsi" w:cstheme="minorHAnsi"/>
          </w:rPr>
          <w:t>b</w:t>
        </w:r>
      </w:ins>
      <w:ins w:id="2099" w:author="Johnson, Mitch" w:date="2024-05-07T12:59:00Z">
        <w:r w:rsidR="009F3B03">
          <w:rPr>
            <w:rFonts w:asciiTheme="minorHAnsi" w:hAnsiTheme="minorHAnsi" w:cstheme="minorHAnsi"/>
          </w:rPr>
          <w:t xml:space="preserve">irth or </w:t>
        </w:r>
      </w:ins>
      <w:ins w:id="2100" w:author="Johnson, Mitch" w:date="2024-05-09T11:20:00Z">
        <w:r>
          <w:rPr>
            <w:rFonts w:asciiTheme="minorHAnsi" w:hAnsiTheme="minorHAnsi" w:cstheme="minorHAnsi"/>
          </w:rPr>
          <w:t>a</w:t>
        </w:r>
      </w:ins>
      <w:ins w:id="2101" w:author="Johnson, Mitch" w:date="2024-05-07T12:59:00Z">
        <w:r w:rsidR="009F3B03">
          <w:rPr>
            <w:rFonts w:asciiTheme="minorHAnsi" w:hAnsiTheme="minorHAnsi" w:cstheme="minorHAnsi"/>
          </w:rPr>
          <w:t>doption</w:t>
        </w:r>
      </w:ins>
      <w:ins w:id="2102" w:author="Johnson, Mitch" w:date="2024-05-07T13:00:00Z">
        <w:r w:rsidR="009F3B03">
          <w:rPr>
            <w:rFonts w:asciiTheme="minorHAnsi" w:hAnsiTheme="minorHAnsi" w:cstheme="minorHAnsi"/>
          </w:rPr>
          <w:t xml:space="preserve"> by a member</w:t>
        </w:r>
      </w:ins>
    </w:p>
    <w:p w14:paraId="2902ECBD" w14:textId="540B7ABD" w:rsidR="00B26842" w:rsidRDefault="003F4605">
      <w:pPr>
        <w:numPr>
          <w:ilvl w:val="0"/>
          <w:numId w:val="15"/>
        </w:numPr>
        <w:spacing w:line="240" w:lineRule="auto"/>
        <w:rPr>
          <w:ins w:id="2103" w:author="Johnson, Mitch" w:date="2024-05-07T12:49:00Z"/>
          <w:rFonts w:asciiTheme="minorHAnsi" w:hAnsiTheme="minorHAnsi" w:cstheme="minorHAnsi"/>
        </w:rPr>
      </w:pPr>
      <w:ins w:id="2104" w:author="Johnson, Mitch" w:date="2024-05-09T11:20:00Z">
        <w:r>
          <w:rPr>
            <w:rFonts w:asciiTheme="minorHAnsi" w:hAnsiTheme="minorHAnsi" w:cstheme="minorHAnsi"/>
          </w:rPr>
          <w:t>r</w:t>
        </w:r>
      </w:ins>
      <w:ins w:id="2105" w:author="Johnson, Mitch" w:date="2024-05-07T12:55:00Z">
        <w:r w:rsidR="009F3B03">
          <w:rPr>
            <w:rFonts w:asciiTheme="minorHAnsi" w:hAnsiTheme="minorHAnsi" w:cstheme="minorHAnsi"/>
          </w:rPr>
          <w:t xml:space="preserve">etirement of </w:t>
        </w:r>
      </w:ins>
      <w:ins w:id="2106" w:author="Johnson, Mitch" w:date="2024-05-07T13:00:00Z">
        <w:r w:rsidR="009F3B03">
          <w:rPr>
            <w:rFonts w:asciiTheme="minorHAnsi" w:hAnsiTheme="minorHAnsi" w:cstheme="minorHAnsi"/>
          </w:rPr>
          <w:t xml:space="preserve">a member </w:t>
        </w:r>
      </w:ins>
      <w:ins w:id="2107" w:author="Johnson, Mitch" w:date="2024-05-07T13:01:00Z">
        <w:r w:rsidR="009F3B03">
          <w:rPr>
            <w:rFonts w:asciiTheme="minorHAnsi" w:hAnsiTheme="minorHAnsi" w:cstheme="minorHAnsi"/>
          </w:rPr>
          <w:t>including</w:t>
        </w:r>
      </w:ins>
      <w:del w:id="2108" w:author="Johnson, Mitch" w:date="2024-05-07T12:55:00Z">
        <w:r w:rsidR="000C437F" w:rsidRPr="001F22F7" w:rsidDel="009F3B03">
          <w:rPr>
            <w:rFonts w:asciiTheme="minorHAnsi" w:hAnsiTheme="minorHAnsi" w:cstheme="minorHAnsi"/>
          </w:rPr>
          <w:delText>T</w:delText>
        </w:r>
      </w:del>
      <w:del w:id="2109" w:author="Johnson, Mitch" w:date="2024-05-07T12:56:00Z">
        <w:r w:rsidR="000C437F" w:rsidRPr="001F22F7" w:rsidDel="009F3B03">
          <w:rPr>
            <w:rFonts w:asciiTheme="minorHAnsi" w:hAnsiTheme="minorHAnsi" w:cstheme="minorHAnsi"/>
          </w:rPr>
          <w:delText>his also applies to</w:delText>
        </w:r>
      </w:del>
      <w:r w:rsidR="000C437F" w:rsidRPr="001F22F7">
        <w:rPr>
          <w:rFonts w:asciiTheme="minorHAnsi" w:hAnsiTheme="minorHAnsi" w:cstheme="minorHAnsi"/>
        </w:rPr>
        <w:t xml:space="preserve"> </w:t>
      </w:r>
      <w:del w:id="2110" w:author="Johnson, Mitch" w:date="2024-05-07T13:01:00Z">
        <w:r w:rsidR="000C437F" w:rsidRPr="001F22F7" w:rsidDel="009F3B03">
          <w:rPr>
            <w:rFonts w:asciiTheme="minorHAnsi" w:hAnsiTheme="minorHAnsi" w:cstheme="minorHAnsi"/>
          </w:rPr>
          <w:delText>Management</w:delText>
        </w:r>
      </w:del>
      <w:ins w:id="2111" w:author="Johnson, Mitch" w:date="2024-05-07T13:01:00Z">
        <w:r w:rsidR="009F3B03">
          <w:rPr>
            <w:rFonts w:asciiTheme="minorHAnsi" w:hAnsiTheme="minorHAnsi" w:cstheme="minorHAnsi"/>
          </w:rPr>
          <w:t xml:space="preserve"> exempt </w:t>
        </w:r>
      </w:ins>
      <w:ins w:id="2112" w:author="Johnson, Mitch" w:date="2024-05-07T12:54:00Z">
        <w:r w:rsidR="00050B29">
          <w:rPr>
            <w:rFonts w:asciiTheme="minorHAnsi" w:hAnsiTheme="minorHAnsi" w:cstheme="minorHAnsi"/>
          </w:rPr>
          <w:t>with 10 years</w:t>
        </w:r>
      </w:ins>
      <w:ins w:id="2113" w:author="Johnson, Mitch" w:date="2024-05-09T11:22:00Z">
        <w:r>
          <w:rPr>
            <w:rFonts w:asciiTheme="minorHAnsi" w:hAnsiTheme="minorHAnsi" w:cstheme="minorHAnsi"/>
          </w:rPr>
          <w:t xml:space="preserve"> service</w:t>
        </w:r>
      </w:ins>
      <w:ins w:id="2114" w:author="Johnson, Mitch" w:date="2024-05-07T12:54:00Z">
        <w:r w:rsidR="00050B29">
          <w:rPr>
            <w:rFonts w:asciiTheme="minorHAnsi" w:hAnsiTheme="minorHAnsi" w:cstheme="minorHAnsi"/>
          </w:rPr>
          <w:t xml:space="preserve"> </w:t>
        </w:r>
      </w:ins>
      <w:ins w:id="2115" w:author="Johnson, Mitch" w:date="2024-05-09T11:20:00Z">
        <w:r>
          <w:rPr>
            <w:rFonts w:asciiTheme="minorHAnsi" w:hAnsiTheme="minorHAnsi" w:cstheme="minorHAnsi"/>
          </w:rPr>
          <w:t>with the u</w:t>
        </w:r>
      </w:ins>
      <w:ins w:id="2116" w:author="Johnson, Mitch" w:date="2024-05-07T12:55:00Z">
        <w:r w:rsidR="00050B29">
          <w:rPr>
            <w:rFonts w:asciiTheme="minorHAnsi" w:hAnsiTheme="minorHAnsi" w:cstheme="minorHAnsi"/>
          </w:rPr>
          <w:t>nion</w:t>
        </w:r>
      </w:ins>
      <w:r w:rsidR="000C437F" w:rsidRPr="001F22F7">
        <w:rPr>
          <w:rFonts w:asciiTheme="minorHAnsi" w:hAnsiTheme="minorHAnsi" w:cstheme="minorHAnsi"/>
        </w:rPr>
        <w:t>;</w:t>
      </w:r>
    </w:p>
    <w:p w14:paraId="0066C3AA" w14:textId="29AD41B5" w:rsidR="00050B29" w:rsidRPr="001F22F7" w:rsidDel="009F3B03" w:rsidRDefault="00050B29">
      <w:pPr>
        <w:numPr>
          <w:ilvl w:val="0"/>
          <w:numId w:val="15"/>
        </w:numPr>
        <w:spacing w:line="240" w:lineRule="auto"/>
        <w:rPr>
          <w:del w:id="2117" w:author="Johnson, Mitch" w:date="2024-05-07T12:57:00Z"/>
          <w:rFonts w:asciiTheme="minorHAnsi" w:hAnsiTheme="minorHAnsi" w:cstheme="minorHAnsi"/>
        </w:rPr>
      </w:pPr>
    </w:p>
    <w:p w14:paraId="41EBB850" w14:textId="19159E14" w:rsidR="00050B29" w:rsidRDefault="00050B29">
      <w:pPr>
        <w:spacing w:line="240" w:lineRule="auto"/>
        <w:rPr>
          <w:rFonts w:asciiTheme="minorHAnsi" w:hAnsiTheme="minorHAnsi" w:cstheme="minorHAnsi"/>
        </w:rPr>
      </w:pPr>
      <w:r w:rsidRPr="00050B29">
        <w:rPr>
          <w:rFonts w:asciiTheme="minorHAnsi" w:hAnsiTheme="minorHAnsi" w:cstheme="minorHAnsi"/>
        </w:rPr>
        <w:t xml:space="preserve">The committee shall comprise between 2 and 5 members. All bills incurred by this committee shall be submitted to the </w:t>
      </w:r>
      <w:del w:id="2118" w:author="Johnson, Mitch" w:date="2024-05-07T12:51:00Z">
        <w:r w:rsidDel="00050B29">
          <w:rPr>
            <w:rFonts w:asciiTheme="minorHAnsi" w:hAnsiTheme="minorHAnsi" w:cstheme="minorHAnsi"/>
          </w:rPr>
          <w:delText xml:space="preserve">Secretary </w:delText>
        </w:r>
      </w:del>
      <w:r w:rsidRPr="00050B29">
        <w:rPr>
          <w:rFonts w:asciiTheme="minorHAnsi" w:hAnsiTheme="minorHAnsi" w:cstheme="minorHAnsi"/>
        </w:rPr>
        <w:t>Treasurer for payment.</w:t>
      </w:r>
    </w:p>
    <w:p w14:paraId="11C76053" w14:textId="77777777" w:rsidR="00050B29" w:rsidRDefault="00050B29">
      <w:pPr>
        <w:spacing w:line="240" w:lineRule="auto"/>
        <w:rPr>
          <w:rFonts w:asciiTheme="minorHAnsi" w:hAnsiTheme="minorHAnsi" w:cstheme="minorHAnsi"/>
        </w:rPr>
      </w:pPr>
    </w:p>
    <w:p w14:paraId="0186B1D2" w14:textId="2E0BB264"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7. Pension Committee</w:t>
      </w:r>
    </w:p>
    <w:p w14:paraId="27606895" w14:textId="77777777"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 xml:space="preserve">Union representation of the Joint Pension Committee shall consist of three members from CUPE Local 1816. This committee shall be responsible for attending meetings of the Joint Pension Committee and </w:t>
      </w:r>
      <w:r w:rsidRPr="001F22F7">
        <w:rPr>
          <w:rFonts w:asciiTheme="minorHAnsi" w:hAnsiTheme="minorHAnsi" w:cstheme="minorHAnsi"/>
        </w:rPr>
        <w:lastRenderedPageBreak/>
        <w:t xml:space="preserve">reporting to the membership on Plan performance and related matters - such reporting to be at least twice a year. Committee members shall be appointed in the month of October for a two-year term. Appointments shall be on recommendation of the Executive Board and subject to membership approval. </w:t>
      </w:r>
    </w:p>
    <w:p w14:paraId="3898E4D0" w14:textId="77777777"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8. Job Evaluation Committee</w:t>
      </w:r>
    </w:p>
    <w:p w14:paraId="5C8EC5E2" w14:textId="1523FD46"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 xml:space="preserve">Duties of this Committee shall be as outlined in the Job Evaluation Manual of Procedures attached to the Collective Agreement. </w:t>
      </w:r>
      <w:ins w:id="2119" w:author="Johnson, Mitch" w:date="2024-05-07T13:07:00Z">
        <w:r w:rsidR="00281D0E">
          <w:rPr>
            <w:rFonts w:asciiTheme="minorHAnsi" w:hAnsiTheme="minorHAnsi" w:cstheme="minorHAnsi"/>
          </w:rPr>
          <w:t xml:space="preserve">The </w:t>
        </w:r>
      </w:ins>
      <w:ins w:id="2120" w:author="Johnson, Mitch" w:date="2024-05-07T13:08:00Z">
        <w:r w:rsidR="00281D0E">
          <w:rPr>
            <w:rFonts w:asciiTheme="minorHAnsi" w:hAnsiTheme="minorHAnsi" w:cstheme="minorHAnsi"/>
          </w:rPr>
          <w:t xml:space="preserve">Executive board will determine how many </w:t>
        </w:r>
      </w:ins>
      <w:del w:id="2121" w:author="Johnson, Mitch" w:date="2024-05-07T13:08:00Z">
        <w:r w:rsidRPr="001F22F7" w:rsidDel="00281D0E">
          <w:rPr>
            <w:rFonts w:asciiTheme="minorHAnsi" w:hAnsiTheme="minorHAnsi" w:cstheme="minorHAnsi"/>
          </w:rPr>
          <w:delText xml:space="preserve">There shall be </w:delText>
        </w:r>
      </w:del>
      <w:del w:id="2122" w:author="Johnson, Mitch" w:date="2024-05-07T13:06:00Z">
        <w:r w:rsidRPr="001F22F7" w:rsidDel="00281D0E">
          <w:rPr>
            <w:rFonts w:asciiTheme="minorHAnsi" w:hAnsiTheme="minorHAnsi" w:cstheme="minorHAnsi"/>
          </w:rPr>
          <w:delText>three</w:delText>
        </w:r>
      </w:del>
      <w:r w:rsidRPr="001F22F7">
        <w:rPr>
          <w:rFonts w:asciiTheme="minorHAnsi" w:hAnsiTheme="minorHAnsi" w:cstheme="minorHAnsi"/>
        </w:rPr>
        <w:t xml:space="preserve"> members </w:t>
      </w:r>
      <w:del w:id="2123" w:author="Johnson, Mitch" w:date="2024-05-07T13:06:00Z">
        <w:r w:rsidRPr="001F22F7" w:rsidDel="00281D0E">
          <w:rPr>
            <w:rFonts w:asciiTheme="minorHAnsi" w:hAnsiTheme="minorHAnsi" w:cstheme="minorHAnsi"/>
          </w:rPr>
          <w:delText xml:space="preserve">and three alternates </w:delText>
        </w:r>
      </w:del>
      <w:r w:rsidRPr="001F22F7">
        <w:rPr>
          <w:rFonts w:asciiTheme="minorHAnsi" w:hAnsiTheme="minorHAnsi" w:cstheme="minorHAnsi"/>
        </w:rPr>
        <w:t xml:space="preserve">of CUPE Local 1816 </w:t>
      </w:r>
      <w:ins w:id="2124" w:author="Johnson, Mitch" w:date="2024-05-07T13:08:00Z">
        <w:r w:rsidR="00281D0E">
          <w:rPr>
            <w:rFonts w:asciiTheme="minorHAnsi" w:hAnsiTheme="minorHAnsi" w:cstheme="minorHAnsi"/>
          </w:rPr>
          <w:t xml:space="preserve">will be </w:t>
        </w:r>
      </w:ins>
      <w:r w:rsidRPr="001F22F7">
        <w:rPr>
          <w:rFonts w:asciiTheme="minorHAnsi" w:hAnsiTheme="minorHAnsi" w:cstheme="minorHAnsi"/>
        </w:rPr>
        <w:t>on the Job Evaluation Committee. Committee members shall be appointed</w:t>
      </w:r>
      <w:del w:id="2125" w:author="Johnson, Mitch" w:date="2024-05-07T13:06:00Z">
        <w:r w:rsidRPr="001F22F7" w:rsidDel="00281D0E">
          <w:rPr>
            <w:rFonts w:asciiTheme="minorHAnsi" w:hAnsiTheme="minorHAnsi" w:cstheme="minorHAnsi"/>
          </w:rPr>
          <w:delText xml:space="preserve"> in the month of October for a two-year term</w:delText>
        </w:r>
      </w:del>
      <w:r w:rsidRPr="001F22F7">
        <w:rPr>
          <w:rFonts w:asciiTheme="minorHAnsi" w:hAnsiTheme="minorHAnsi" w:cstheme="minorHAnsi"/>
        </w:rPr>
        <w:t>. Appointments shall be on the recommendation of the Executive Board</w:t>
      </w:r>
      <w:del w:id="2126" w:author="Johnson, Mitch" w:date="2024-05-07T13:07:00Z">
        <w:r w:rsidRPr="001F22F7" w:rsidDel="00281D0E">
          <w:rPr>
            <w:rFonts w:asciiTheme="minorHAnsi" w:hAnsiTheme="minorHAnsi" w:cstheme="minorHAnsi"/>
          </w:rPr>
          <w:delText xml:space="preserve"> and subject to membership approval.</w:delText>
        </w:r>
      </w:del>
      <w:r w:rsidRPr="001F22F7">
        <w:rPr>
          <w:rFonts w:asciiTheme="minorHAnsi" w:hAnsiTheme="minorHAnsi" w:cstheme="minorHAnsi"/>
        </w:rPr>
        <w:t xml:space="preserve"> </w:t>
      </w:r>
    </w:p>
    <w:p w14:paraId="6C4A47D0" w14:textId="4F28549B" w:rsidR="00B26842" w:rsidRPr="001F22F7" w:rsidDel="00281D0E" w:rsidRDefault="000C437F">
      <w:pPr>
        <w:spacing w:line="240" w:lineRule="auto"/>
        <w:rPr>
          <w:del w:id="2127" w:author="Johnson, Mitch" w:date="2024-05-07T13:11:00Z"/>
          <w:rFonts w:asciiTheme="minorHAnsi" w:hAnsiTheme="minorHAnsi" w:cstheme="minorHAnsi"/>
        </w:rPr>
      </w:pPr>
      <w:del w:id="2128" w:author="Johnson, Mitch" w:date="2024-05-07T13:11:00Z">
        <w:r w:rsidRPr="001F22F7" w:rsidDel="00281D0E">
          <w:rPr>
            <w:rFonts w:asciiTheme="minorHAnsi" w:hAnsiTheme="minorHAnsi" w:cstheme="minorHAnsi"/>
          </w:rPr>
          <w:delText>9. Harassment Committee</w:delText>
        </w:r>
      </w:del>
    </w:p>
    <w:p w14:paraId="78B1F929" w14:textId="469223A5" w:rsidR="00B26842" w:rsidRPr="001F22F7" w:rsidDel="00281D0E" w:rsidRDefault="000C437F">
      <w:pPr>
        <w:spacing w:line="240" w:lineRule="auto"/>
        <w:rPr>
          <w:del w:id="2129" w:author="Johnson, Mitch" w:date="2024-05-07T13:11:00Z"/>
          <w:rFonts w:asciiTheme="minorHAnsi" w:hAnsiTheme="minorHAnsi" w:cstheme="minorHAnsi"/>
        </w:rPr>
      </w:pPr>
      <w:del w:id="2130" w:author="Johnson, Mitch" w:date="2024-05-07T13:11:00Z">
        <w:r w:rsidRPr="001F22F7" w:rsidDel="00281D0E">
          <w:rPr>
            <w:rFonts w:asciiTheme="minorHAnsi" w:hAnsiTheme="minorHAnsi" w:cstheme="minorHAnsi"/>
          </w:rPr>
          <w:delText xml:space="preserve">The function of this committee is to commit to providing a congenial working environment in which all individuals are treated with respect and dignity. Duties of this committee shall be as outlined in the Harassment Policy attached to the Collective Agreement. There shall be two members of CUPE Local 1816 on this committee. Committee members shall be appointed in the month of October for a 2 year term. Appointments shall be on the recommendation of the Executive Board and subject to membership approval. </w:delText>
        </w:r>
      </w:del>
    </w:p>
    <w:p w14:paraId="5EB08ACF" w14:textId="3C57E80D" w:rsidR="00B26842" w:rsidRPr="001F22F7" w:rsidDel="00281D0E" w:rsidRDefault="000C437F">
      <w:pPr>
        <w:spacing w:line="240" w:lineRule="auto"/>
        <w:rPr>
          <w:del w:id="2131" w:author="Johnson, Mitch" w:date="2024-05-07T13:13:00Z"/>
          <w:rFonts w:asciiTheme="minorHAnsi" w:hAnsiTheme="minorHAnsi" w:cstheme="minorHAnsi"/>
        </w:rPr>
      </w:pPr>
      <w:del w:id="2132" w:author="Johnson, Mitch" w:date="2024-05-07T13:13:00Z">
        <w:r w:rsidRPr="001F22F7" w:rsidDel="00281D0E">
          <w:rPr>
            <w:rFonts w:asciiTheme="minorHAnsi" w:hAnsiTheme="minorHAnsi" w:cstheme="minorHAnsi"/>
          </w:rPr>
          <w:delText>10. Orientation Committee</w:delText>
        </w:r>
      </w:del>
    </w:p>
    <w:p w14:paraId="6E0E4121" w14:textId="6660BC1F" w:rsidR="00B006B3" w:rsidRPr="001F22F7" w:rsidRDefault="000C437F">
      <w:pPr>
        <w:spacing w:line="240" w:lineRule="auto"/>
        <w:rPr>
          <w:ins w:id="2133" w:author="Johnson, Mitch" w:date="2024-04-24T12:30:00Z"/>
          <w:rFonts w:asciiTheme="minorHAnsi" w:hAnsiTheme="minorHAnsi" w:cstheme="minorHAnsi"/>
        </w:rPr>
      </w:pPr>
      <w:del w:id="2134" w:author="Johnson, Mitch" w:date="2024-05-07T13:13:00Z">
        <w:r w:rsidRPr="001F22F7" w:rsidDel="00281D0E">
          <w:rPr>
            <w:rFonts w:asciiTheme="minorHAnsi" w:hAnsiTheme="minorHAnsi" w:cstheme="minorHAnsi"/>
          </w:rPr>
          <w:delText>The function of this committee is to meet with all new members of the Local Union to provide them with the introduction to working in a unionized environment and an introduction to the Collective Agreement.  There shall be two members of CUPE Local 1816 appointed to this committee in October for a two-year term.</w:delText>
        </w:r>
      </w:del>
    </w:p>
    <w:p w14:paraId="394F9D66" w14:textId="787D4DE5" w:rsidR="00B006B3" w:rsidRPr="001F22F7" w:rsidRDefault="00B006B3">
      <w:pPr>
        <w:spacing w:line="240" w:lineRule="auto"/>
        <w:rPr>
          <w:ins w:id="2135" w:author="Johnson, Mitch" w:date="2024-04-24T12:30:00Z"/>
          <w:rFonts w:asciiTheme="minorHAnsi" w:hAnsiTheme="minorHAnsi" w:cstheme="minorHAnsi"/>
        </w:rPr>
      </w:pPr>
      <w:ins w:id="2136" w:author="Johnson, Mitch" w:date="2024-04-24T12:30:00Z">
        <w:r w:rsidRPr="001F22F7">
          <w:rPr>
            <w:rFonts w:asciiTheme="minorHAnsi" w:hAnsiTheme="minorHAnsi" w:cstheme="minorHAnsi"/>
          </w:rPr>
          <w:t>11. Health and Safety Committee (Union Members)</w:t>
        </w:r>
      </w:ins>
    </w:p>
    <w:p w14:paraId="1500C4FB" w14:textId="4E087EE8" w:rsidR="00281D0E" w:rsidRDefault="003F4605" w:rsidP="00D96F01">
      <w:pPr>
        <w:numPr>
          <w:ilvl w:val="0"/>
          <w:numId w:val="9"/>
        </w:numPr>
        <w:spacing w:line="240" w:lineRule="auto"/>
        <w:rPr>
          <w:ins w:id="2137" w:author="Johnson, Mitch" w:date="2024-05-07T13:15:00Z"/>
          <w:rFonts w:asciiTheme="minorHAnsi" w:hAnsiTheme="minorHAnsi" w:cstheme="minorHAnsi"/>
        </w:rPr>
      </w:pPr>
      <w:ins w:id="2138" w:author="Johnson, Mitch" w:date="2024-05-09T11:23:00Z">
        <w:r>
          <w:rPr>
            <w:rFonts w:asciiTheme="minorHAnsi" w:hAnsiTheme="minorHAnsi" w:cstheme="minorHAnsi"/>
          </w:rPr>
          <w:t>b</w:t>
        </w:r>
      </w:ins>
      <w:ins w:id="2139" w:author="Johnson, Mitch" w:date="2024-05-07T13:15:00Z">
        <w:r w:rsidR="00281D0E">
          <w:rPr>
            <w:rFonts w:asciiTheme="minorHAnsi" w:hAnsiTheme="minorHAnsi" w:cstheme="minorHAnsi"/>
          </w:rPr>
          <w:t>e Familiar with equipment and safety polices within the workplace.</w:t>
        </w:r>
      </w:ins>
    </w:p>
    <w:p w14:paraId="703C5C85" w14:textId="77777777" w:rsidR="00281D0E" w:rsidRDefault="00D96F01" w:rsidP="00D96F01">
      <w:pPr>
        <w:numPr>
          <w:ilvl w:val="0"/>
          <w:numId w:val="9"/>
        </w:numPr>
        <w:spacing w:line="240" w:lineRule="auto"/>
        <w:rPr>
          <w:ins w:id="2140" w:author="Johnson, Mitch" w:date="2024-05-07T13:15:00Z"/>
          <w:rFonts w:asciiTheme="minorHAnsi" w:hAnsiTheme="minorHAnsi" w:cstheme="minorHAnsi"/>
        </w:rPr>
      </w:pPr>
      <w:moveToRangeStart w:id="2141" w:author="Johnson, Mitch" w:date="2024-04-24T12:44:00Z" w:name="move164855107"/>
      <w:moveTo w:id="2142" w:author="Johnson, Mitch" w:date="2024-04-24T12:44:00Z">
        <w:del w:id="2143" w:author="Johnson, Mitch" w:date="2024-05-07T13:15:00Z">
          <w:r w:rsidRPr="001F22F7" w:rsidDel="00281D0E">
            <w:rPr>
              <w:rFonts w:asciiTheme="minorHAnsi" w:hAnsiTheme="minorHAnsi" w:cstheme="minorHAnsi"/>
            </w:rPr>
            <w:delText xml:space="preserve">be familiar with machines in your area and how they should operate. Be aware of conditions that may result in contract or safety violations and do something about them before an accident happens; </w:delText>
          </w:r>
        </w:del>
      </w:moveTo>
    </w:p>
    <w:p w14:paraId="6838895F" w14:textId="4428E24C" w:rsidR="00281D0E" w:rsidRDefault="003F4605" w:rsidP="00D96F01">
      <w:pPr>
        <w:numPr>
          <w:ilvl w:val="0"/>
          <w:numId w:val="9"/>
        </w:numPr>
        <w:spacing w:line="240" w:lineRule="auto"/>
        <w:rPr>
          <w:ins w:id="2144" w:author="Johnson, Mitch" w:date="2024-05-07T13:14:00Z"/>
          <w:rFonts w:asciiTheme="minorHAnsi" w:hAnsiTheme="minorHAnsi" w:cstheme="minorHAnsi"/>
        </w:rPr>
      </w:pPr>
      <w:ins w:id="2145" w:author="Johnson, Mitch" w:date="2024-05-09T11:23:00Z">
        <w:r>
          <w:rPr>
            <w:rFonts w:asciiTheme="minorHAnsi" w:hAnsiTheme="minorHAnsi" w:cstheme="minorHAnsi"/>
          </w:rPr>
          <w:t>m</w:t>
        </w:r>
      </w:ins>
      <w:ins w:id="2146" w:author="Johnson, Mitch" w:date="2024-05-07T13:14:00Z">
        <w:r w:rsidR="00281D0E">
          <w:rPr>
            <w:rFonts w:asciiTheme="minorHAnsi" w:hAnsiTheme="minorHAnsi" w:cstheme="minorHAnsi"/>
          </w:rPr>
          <w:t>eet Monthly</w:t>
        </w:r>
      </w:ins>
    </w:p>
    <w:p w14:paraId="6975BB07" w14:textId="48419E0F" w:rsidR="00281D0E" w:rsidRDefault="003F4605" w:rsidP="00D96F01">
      <w:pPr>
        <w:numPr>
          <w:ilvl w:val="0"/>
          <w:numId w:val="9"/>
        </w:numPr>
        <w:spacing w:line="240" w:lineRule="auto"/>
        <w:rPr>
          <w:ins w:id="2147" w:author="Johnson, Mitch" w:date="2024-05-07T13:14:00Z"/>
          <w:rFonts w:asciiTheme="minorHAnsi" w:hAnsiTheme="minorHAnsi" w:cstheme="minorHAnsi"/>
        </w:rPr>
      </w:pPr>
      <w:ins w:id="2148" w:author="Johnson, Mitch" w:date="2024-05-09T11:23:00Z">
        <w:r>
          <w:rPr>
            <w:rFonts w:asciiTheme="minorHAnsi" w:hAnsiTheme="minorHAnsi" w:cstheme="minorHAnsi"/>
          </w:rPr>
          <w:t>r</w:t>
        </w:r>
      </w:ins>
      <w:ins w:id="2149" w:author="Johnson, Mitch" w:date="2024-05-07T13:14:00Z">
        <w:r w:rsidR="00281D0E">
          <w:rPr>
            <w:rFonts w:asciiTheme="minorHAnsi" w:hAnsiTheme="minorHAnsi" w:cstheme="minorHAnsi"/>
          </w:rPr>
          <w:t>eview Accident Report</w:t>
        </w:r>
      </w:ins>
    </w:p>
    <w:p w14:paraId="74DC670B" w14:textId="17F98E51" w:rsidR="00281D0E" w:rsidRDefault="003F4605" w:rsidP="00D96F01">
      <w:pPr>
        <w:numPr>
          <w:ilvl w:val="0"/>
          <w:numId w:val="9"/>
        </w:numPr>
        <w:spacing w:line="240" w:lineRule="auto"/>
        <w:rPr>
          <w:ins w:id="2150" w:author="Johnson, Mitch" w:date="2024-05-07T13:14:00Z"/>
          <w:rFonts w:asciiTheme="minorHAnsi" w:hAnsiTheme="minorHAnsi" w:cstheme="minorHAnsi"/>
        </w:rPr>
      </w:pPr>
      <w:ins w:id="2151" w:author="Johnson, Mitch" w:date="2024-05-09T11:23:00Z">
        <w:r>
          <w:rPr>
            <w:rFonts w:asciiTheme="minorHAnsi" w:hAnsiTheme="minorHAnsi" w:cstheme="minorHAnsi"/>
          </w:rPr>
          <w:t>w</w:t>
        </w:r>
      </w:ins>
      <w:ins w:id="2152" w:author="Johnson, Mitch" w:date="2024-05-07T13:14:00Z">
        <w:r w:rsidR="00281D0E">
          <w:rPr>
            <w:rFonts w:asciiTheme="minorHAnsi" w:hAnsiTheme="minorHAnsi" w:cstheme="minorHAnsi"/>
          </w:rPr>
          <w:t>alkthrough the organization for safety</w:t>
        </w:r>
      </w:ins>
    </w:p>
    <w:p w14:paraId="48DE19FA" w14:textId="22280ABF" w:rsidR="00281D0E" w:rsidRDefault="003F4605" w:rsidP="00D96F01">
      <w:pPr>
        <w:numPr>
          <w:ilvl w:val="0"/>
          <w:numId w:val="9"/>
        </w:numPr>
        <w:spacing w:line="240" w:lineRule="auto"/>
        <w:rPr>
          <w:ins w:id="2153" w:author="Johnson, Mitch" w:date="2024-05-07T13:14:00Z"/>
          <w:rFonts w:asciiTheme="minorHAnsi" w:hAnsiTheme="minorHAnsi" w:cstheme="minorHAnsi"/>
        </w:rPr>
      </w:pPr>
      <w:ins w:id="2154" w:author="Johnson, Mitch" w:date="2024-05-09T11:23:00Z">
        <w:r>
          <w:rPr>
            <w:rFonts w:asciiTheme="minorHAnsi" w:hAnsiTheme="minorHAnsi" w:cstheme="minorHAnsi"/>
          </w:rPr>
          <w:t>c</w:t>
        </w:r>
      </w:ins>
      <w:ins w:id="2155" w:author="Johnson, Mitch" w:date="2024-05-07T13:14:00Z">
        <w:r w:rsidR="00281D0E">
          <w:rPr>
            <w:rFonts w:asciiTheme="minorHAnsi" w:hAnsiTheme="minorHAnsi" w:cstheme="minorHAnsi"/>
          </w:rPr>
          <w:t>onduct Investigations</w:t>
        </w:r>
      </w:ins>
    </w:p>
    <w:p w14:paraId="2CE8B784" w14:textId="30086960" w:rsidR="00281D0E" w:rsidRDefault="003F4605" w:rsidP="00D96F01">
      <w:pPr>
        <w:numPr>
          <w:ilvl w:val="0"/>
          <w:numId w:val="9"/>
        </w:numPr>
        <w:spacing w:line="240" w:lineRule="auto"/>
        <w:rPr>
          <w:ins w:id="2156" w:author="Johnson, Mitch" w:date="2024-05-07T13:15:00Z"/>
          <w:rFonts w:asciiTheme="minorHAnsi" w:hAnsiTheme="minorHAnsi" w:cstheme="minorHAnsi"/>
        </w:rPr>
      </w:pPr>
      <w:ins w:id="2157" w:author="Johnson, Mitch" w:date="2024-05-09T11:23:00Z">
        <w:r>
          <w:rPr>
            <w:rFonts w:asciiTheme="minorHAnsi" w:hAnsiTheme="minorHAnsi" w:cstheme="minorHAnsi"/>
          </w:rPr>
          <w:t>d</w:t>
        </w:r>
      </w:ins>
      <w:ins w:id="2158" w:author="Johnson, Mitch" w:date="2024-05-07T13:14:00Z">
        <w:r w:rsidR="00281D0E">
          <w:rPr>
            <w:rFonts w:asciiTheme="minorHAnsi" w:hAnsiTheme="minorHAnsi" w:cstheme="minorHAnsi"/>
          </w:rPr>
          <w:t>iscuss new legislation</w:t>
        </w:r>
      </w:ins>
    </w:p>
    <w:p w14:paraId="12CBC6CA" w14:textId="5D9375DF" w:rsidR="00281D0E" w:rsidRPr="001F22F7" w:rsidRDefault="003F4605" w:rsidP="00D96F01">
      <w:pPr>
        <w:numPr>
          <w:ilvl w:val="0"/>
          <w:numId w:val="9"/>
        </w:numPr>
        <w:spacing w:line="240" w:lineRule="auto"/>
        <w:rPr>
          <w:moveTo w:id="2159" w:author="Johnson, Mitch" w:date="2024-04-24T12:44:00Z"/>
          <w:rFonts w:asciiTheme="minorHAnsi" w:hAnsiTheme="minorHAnsi" w:cstheme="minorHAnsi"/>
        </w:rPr>
      </w:pPr>
      <w:ins w:id="2160" w:author="Johnson, Mitch" w:date="2024-05-09T11:23:00Z">
        <w:r>
          <w:rPr>
            <w:rFonts w:asciiTheme="minorHAnsi" w:hAnsiTheme="minorHAnsi" w:cstheme="minorHAnsi"/>
          </w:rPr>
          <w:t>a</w:t>
        </w:r>
      </w:ins>
      <w:ins w:id="2161" w:author="Johnson, Mitch" w:date="2024-05-07T13:15:00Z">
        <w:r w:rsidR="00281D0E">
          <w:rPr>
            <w:rFonts w:asciiTheme="minorHAnsi" w:hAnsiTheme="minorHAnsi" w:cstheme="minorHAnsi"/>
          </w:rPr>
          <w:t>ttend Yearly education as per WorkSafe BC</w:t>
        </w:r>
      </w:ins>
    </w:p>
    <w:moveToRangeEnd w:id="2141"/>
    <w:p w14:paraId="7A223C27" w14:textId="77777777" w:rsidR="00B006B3" w:rsidRPr="001F22F7" w:rsidRDefault="00B006B3">
      <w:pPr>
        <w:spacing w:line="240" w:lineRule="auto"/>
        <w:rPr>
          <w:rFonts w:asciiTheme="minorHAnsi" w:hAnsiTheme="minorHAnsi" w:cstheme="minorHAnsi"/>
        </w:rPr>
      </w:pPr>
    </w:p>
    <w:p w14:paraId="25CF7DAE" w14:textId="77777777" w:rsidR="00B26842" w:rsidRPr="001F22F7" w:rsidRDefault="000C437F">
      <w:pPr>
        <w:pStyle w:val="Heading1"/>
        <w:spacing w:line="240" w:lineRule="auto"/>
        <w:rPr>
          <w:rFonts w:asciiTheme="minorHAnsi" w:hAnsiTheme="minorHAnsi" w:cstheme="minorHAnsi"/>
        </w:rPr>
      </w:pPr>
      <w:r w:rsidRPr="001F22F7">
        <w:rPr>
          <w:rFonts w:asciiTheme="minorHAnsi" w:hAnsiTheme="minorHAnsi" w:cstheme="minorHAnsi"/>
        </w:rPr>
        <w:lastRenderedPageBreak/>
        <w:t xml:space="preserve">Section 15 - Ratification Votes </w:t>
      </w:r>
    </w:p>
    <w:p w14:paraId="2415469E" w14:textId="11D72703"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 xml:space="preserve">Tentative agreement reached by the Joint Negotiating Committee for any new collective agreement shall be subject to ratification by the membership. The ratification vote shall be taken during the </w:t>
      </w:r>
      <w:del w:id="2162" w:author="Johnson, Mitch" w:date="2024-05-07T13:16:00Z">
        <w:r w:rsidRPr="001F22F7" w:rsidDel="00FD4BC2">
          <w:rPr>
            <w:rFonts w:asciiTheme="minorHAnsi" w:hAnsiTheme="minorHAnsi" w:cstheme="minorHAnsi"/>
          </w:rPr>
          <w:delText xml:space="preserve">same membership </w:delText>
        </w:r>
      </w:del>
      <w:ins w:id="2163" w:author="Johnson, Mitch" w:date="2024-05-07T13:16:00Z">
        <w:r w:rsidR="00FD4BC2">
          <w:rPr>
            <w:rFonts w:asciiTheme="minorHAnsi" w:hAnsiTheme="minorHAnsi" w:cstheme="minorHAnsi"/>
          </w:rPr>
          <w:t xml:space="preserve">Special General </w:t>
        </w:r>
      </w:ins>
      <w:r w:rsidRPr="001F22F7">
        <w:rPr>
          <w:rFonts w:asciiTheme="minorHAnsi" w:hAnsiTheme="minorHAnsi" w:cstheme="minorHAnsi"/>
        </w:rPr>
        <w:t>meeting at which the details of the tentative agreement have been presented.</w:t>
      </w:r>
    </w:p>
    <w:p w14:paraId="5F42DD09" w14:textId="77777777" w:rsidR="00B26842" w:rsidRPr="001F22F7" w:rsidRDefault="00B26842">
      <w:pPr>
        <w:spacing w:line="240" w:lineRule="auto"/>
        <w:rPr>
          <w:rFonts w:asciiTheme="minorHAnsi" w:hAnsiTheme="minorHAnsi" w:cstheme="minorHAnsi"/>
          <w:b/>
          <w:bCs/>
        </w:rPr>
      </w:pPr>
    </w:p>
    <w:p w14:paraId="2326809B" w14:textId="77777777" w:rsidR="00B26842" w:rsidRPr="001F22F7" w:rsidRDefault="000C437F">
      <w:pPr>
        <w:spacing w:line="240" w:lineRule="auto"/>
        <w:rPr>
          <w:rFonts w:asciiTheme="minorHAnsi" w:hAnsiTheme="minorHAnsi" w:cstheme="minorHAnsi"/>
        </w:rPr>
      </w:pPr>
      <w:r w:rsidRPr="001F22F7">
        <w:rPr>
          <w:rFonts w:asciiTheme="minorHAnsi" w:hAnsiTheme="minorHAnsi" w:cstheme="minorHAnsi"/>
          <w:b/>
          <w:bCs/>
        </w:rPr>
        <w:t xml:space="preserve">Section 16 - Rules of Order </w:t>
      </w:r>
    </w:p>
    <w:p w14:paraId="17208816" w14:textId="77777777"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 xml:space="preserve">All meetings of the Local shall be conducted in accordance with the basic principles of Canadian parliamentary procedure. Some of the more important rules to ensure free and fair debate are appended to these By-Laws and may be amended only by the same procedure used to amend the By-Laws. </w:t>
      </w:r>
    </w:p>
    <w:p w14:paraId="56117C4C" w14:textId="77777777"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 xml:space="preserve">In situations not covered by Appendix A, the CUPE Constitution may provide guidance, but if the situation is not dealt with there, Bourinot's Rules of Order shall be consulted and applied. </w:t>
      </w:r>
    </w:p>
    <w:p w14:paraId="721E2127" w14:textId="77777777" w:rsidR="003F4605" w:rsidRDefault="003F4605">
      <w:pPr>
        <w:pStyle w:val="Heading1"/>
        <w:spacing w:line="240" w:lineRule="auto"/>
        <w:rPr>
          <w:ins w:id="2164" w:author="Johnson, Mitch" w:date="2024-05-09T11:23:00Z"/>
          <w:rFonts w:asciiTheme="minorHAnsi" w:hAnsiTheme="minorHAnsi" w:cstheme="minorHAnsi"/>
        </w:rPr>
      </w:pPr>
    </w:p>
    <w:p w14:paraId="77DA544F" w14:textId="18B1A546" w:rsidR="00B26842" w:rsidRPr="001F22F7" w:rsidRDefault="000C437F">
      <w:pPr>
        <w:pStyle w:val="Heading1"/>
        <w:spacing w:line="240" w:lineRule="auto"/>
        <w:rPr>
          <w:rFonts w:asciiTheme="minorHAnsi" w:hAnsiTheme="minorHAnsi" w:cstheme="minorHAnsi"/>
        </w:rPr>
      </w:pPr>
      <w:r w:rsidRPr="001F22F7">
        <w:rPr>
          <w:rFonts w:asciiTheme="minorHAnsi" w:hAnsiTheme="minorHAnsi" w:cstheme="minorHAnsi"/>
        </w:rPr>
        <w:t xml:space="preserve">Section 17 </w:t>
      </w:r>
      <w:del w:id="2165" w:author="Johnson, Mitch" w:date="2024-05-07T13:18:00Z">
        <w:r w:rsidRPr="001F22F7" w:rsidDel="00FD4BC2">
          <w:rPr>
            <w:rFonts w:asciiTheme="minorHAnsi" w:hAnsiTheme="minorHAnsi" w:cstheme="minorHAnsi"/>
          </w:rPr>
          <w:delText>-</w:delText>
        </w:r>
      </w:del>
      <w:ins w:id="2166" w:author="Johnson, Mitch" w:date="2024-05-07T13:18:00Z">
        <w:r w:rsidR="00FD4BC2">
          <w:rPr>
            <w:rFonts w:asciiTheme="minorHAnsi" w:hAnsiTheme="minorHAnsi" w:cstheme="minorHAnsi"/>
          </w:rPr>
          <w:t>–</w:t>
        </w:r>
      </w:ins>
      <w:r w:rsidRPr="001F22F7">
        <w:rPr>
          <w:rFonts w:asciiTheme="minorHAnsi" w:hAnsiTheme="minorHAnsi" w:cstheme="minorHAnsi"/>
        </w:rPr>
        <w:t xml:space="preserve"> Amendment</w:t>
      </w:r>
      <w:ins w:id="2167" w:author="Johnson, Mitch" w:date="2024-05-07T13:18:00Z">
        <w:r w:rsidR="00FD4BC2">
          <w:rPr>
            <w:rFonts w:asciiTheme="minorHAnsi" w:hAnsiTheme="minorHAnsi" w:cstheme="minorHAnsi"/>
          </w:rPr>
          <w:t>s (CUPE NATIONAL)</w:t>
        </w:r>
      </w:ins>
      <w:del w:id="2168" w:author="Johnson, Mitch" w:date="2024-05-07T13:18:00Z">
        <w:r w:rsidRPr="001F22F7" w:rsidDel="00FD4BC2">
          <w:rPr>
            <w:rFonts w:asciiTheme="minorHAnsi" w:hAnsiTheme="minorHAnsi" w:cstheme="minorHAnsi"/>
          </w:rPr>
          <w:delText xml:space="preserve"> </w:delText>
        </w:r>
      </w:del>
    </w:p>
    <w:p w14:paraId="0DE15FB3" w14:textId="77777777"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(a) These by-laws are always subordinate to the CUPE Constitution (including Appendix "A") as it now exists or may be amended from time to time, and in the event of any conflict between these By-Laws and CUPE Constitution the later shall govern. Constitutional interpretation, including determination of conflict, is the prerogative of the National President.</w:t>
      </w:r>
    </w:p>
    <w:p w14:paraId="1A211964" w14:textId="5B861706" w:rsidR="00B26842" w:rsidRPr="001F22F7" w:rsidDel="003F4605" w:rsidRDefault="000C437F">
      <w:pPr>
        <w:spacing w:line="240" w:lineRule="auto"/>
        <w:rPr>
          <w:del w:id="2169" w:author="Johnson, Mitch" w:date="2024-05-09T11:27:00Z"/>
          <w:rFonts w:asciiTheme="minorHAnsi" w:hAnsiTheme="minorHAnsi" w:cstheme="minorHAnsi"/>
        </w:rPr>
      </w:pPr>
      <w:del w:id="2170" w:author="Johnson, Mitch" w:date="2024-05-09T11:27:00Z">
        <w:r w:rsidRPr="001F22F7" w:rsidDel="003F4605">
          <w:rPr>
            <w:rFonts w:asciiTheme="minorHAnsi" w:hAnsiTheme="minorHAnsi" w:cstheme="minorHAnsi"/>
          </w:rPr>
          <w:delText>(Articles 9.2 (c), 13.3 &amp; B.7.1)</w:delText>
        </w:r>
      </w:del>
    </w:p>
    <w:p w14:paraId="02D7D01F" w14:textId="77777777"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(b) These by-laws shall not be amended, added to, or suspended except upon a majority vote of those present and voting at a regular or special membership meeting following written notice given at a previous regular membership meeting.</w:t>
      </w:r>
    </w:p>
    <w:p w14:paraId="2C57F0FB" w14:textId="77777777" w:rsidR="00B26842" w:rsidRPr="001F22F7" w:rsidRDefault="000C437F">
      <w:pPr>
        <w:spacing w:line="240" w:lineRule="auto"/>
        <w:rPr>
          <w:rFonts w:asciiTheme="minorHAnsi" w:hAnsiTheme="minorHAnsi" w:cstheme="minorHAnsi"/>
        </w:rPr>
      </w:pPr>
      <w:r w:rsidRPr="001F22F7">
        <w:rPr>
          <w:rFonts w:asciiTheme="minorHAnsi" w:hAnsiTheme="minorHAnsi" w:cstheme="minorHAnsi"/>
        </w:rPr>
        <w:t>(c) No change in these By-Laws shall be valid and take effect until approved by the National President of CUPE. The validity shall date from the letter of approval of the National President.</w:t>
      </w:r>
    </w:p>
    <w:p w14:paraId="2E9AD6D9" w14:textId="45B4C7BA" w:rsidR="00FD4BC2" w:rsidRPr="001F22F7" w:rsidRDefault="000C437F">
      <w:pPr>
        <w:spacing w:line="240" w:lineRule="auto"/>
        <w:rPr>
          <w:rFonts w:asciiTheme="minorHAnsi" w:hAnsiTheme="minorHAnsi" w:cstheme="minorHAnsi"/>
        </w:rPr>
      </w:pPr>
      <w:del w:id="2171" w:author="Johnson, Mitch" w:date="2024-05-09T11:27:00Z">
        <w:r w:rsidRPr="001F22F7" w:rsidDel="003F4605">
          <w:rPr>
            <w:rFonts w:asciiTheme="minorHAnsi" w:hAnsiTheme="minorHAnsi" w:cstheme="minorHAnsi"/>
          </w:rPr>
          <w:delText>(Article 13.3 &amp; B.7.1)</w:delText>
        </w:r>
      </w:del>
    </w:p>
    <w:p w14:paraId="45F2693F" w14:textId="0960A3FA" w:rsidR="00B26842" w:rsidRPr="00FD4BC2" w:rsidRDefault="000C437F">
      <w:pPr>
        <w:spacing w:line="240" w:lineRule="auto"/>
        <w:rPr>
          <w:ins w:id="2172" w:author="Johnson, Mitch" w:date="2024-05-07T13:18:00Z"/>
          <w:rFonts w:asciiTheme="minorHAnsi" w:hAnsiTheme="minorHAnsi" w:cstheme="minorHAnsi"/>
          <w:b/>
          <w:bCs/>
          <w:rPrChange w:id="2173" w:author="Johnson, Mitch" w:date="2024-05-07T13:20:00Z">
            <w:rPr>
              <w:ins w:id="2174" w:author="Johnson, Mitch" w:date="2024-05-07T13:18:00Z"/>
              <w:rFonts w:asciiTheme="minorHAnsi" w:hAnsiTheme="minorHAnsi" w:cstheme="minorHAnsi"/>
            </w:rPr>
          </w:rPrChange>
        </w:rPr>
      </w:pPr>
      <w:r w:rsidRPr="00FD4BC2">
        <w:rPr>
          <w:rFonts w:asciiTheme="minorHAnsi" w:hAnsiTheme="minorHAnsi" w:cstheme="minorHAnsi"/>
          <w:b/>
          <w:bCs/>
          <w:rPrChange w:id="2175" w:author="Johnson, Mitch" w:date="2024-05-07T13:20:00Z">
            <w:rPr>
              <w:sz w:val="20"/>
            </w:rPr>
          </w:rPrChange>
        </w:rPr>
        <w:t xml:space="preserve">Appendix </w:t>
      </w:r>
      <w:del w:id="2176" w:author="Johnson, Mitch" w:date="2024-05-07T13:20:00Z">
        <w:r w:rsidRPr="00FD4BC2" w:rsidDel="00FD4BC2">
          <w:rPr>
            <w:rFonts w:asciiTheme="minorHAnsi" w:hAnsiTheme="minorHAnsi" w:cstheme="minorHAnsi"/>
            <w:b/>
            <w:bCs/>
            <w:rPrChange w:id="2177" w:author="Johnson, Mitch" w:date="2024-05-07T13:20:00Z">
              <w:rPr>
                <w:sz w:val="20"/>
              </w:rPr>
            </w:rPrChange>
          </w:rPr>
          <w:delText>"</w:delText>
        </w:r>
      </w:del>
      <w:r w:rsidRPr="00FD4BC2">
        <w:rPr>
          <w:rFonts w:asciiTheme="minorHAnsi" w:hAnsiTheme="minorHAnsi" w:cstheme="minorHAnsi"/>
          <w:b/>
          <w:bCs/>
          <w:rPrChange w:id="2178" w:author="Johnson, Mitch" w:date="2024-05-07T13:20:00Z">
            <w:rPr>
              <w:sz w:val="20"/>
            </w:rPr>
          </w:rPrChange>
        </w:rPr>
        <w:t>A</w:t>
      </w:r>
      <w:del w:id="2179" w:author="Johnson, Mitch" w:date="2024-05-07T13:20:00Z">
        <w:r w:rsidRPr="00FD4BC2" w:rsidDel="00FD4BC2">
          <w:rPr>
            <w:rFonts w:asciiTheme="minorHAnsi" w:hAnsiTheme="minorHAnsi" w:cstheme="minorHAnsi"/>
            <w:b/>
            <w:bCs/>
            <w:rPrChange w:id="2180" w:author="Johnson, Mitch" w:date="2024-05-07T13:20:00Z">
              <w:rPr>
                <w:sz w:val="20"/>
              </w:rPr>
            </w:rPrChange>
          </w:rPr>
          <w:delText>"</w:delText>
        </w:r>
      </w:del>
      <w:r w:rsidRPr="00FD4BC2">
        <w:rPr>
          <w:rFonts w:asciiTheme="minorHAnsi" w:hAnsiTheme="minorHAnsi" w:cstheme="minorHAnsi"/>
          <w:b/>
          <w:bCs/>
          <w:rPrChange w:id="2181" w:author="Johnson, Mitch" w:date="2024-05-07T13:20:00Z">
            <w:rPr>
              <w:sz w:val="20"/>
            </w:rPr>
          </w:rPrChange>
        </w:rPr>
        <w:t xml:space="preserve"> to the By-Laws of CUPE 1816 - Rules of Order</w:t>
      </w:r>
      <w:r w:rsidRPr="00FD4BC2">
        <w:rPr>
          <w:rFonts w:asciiTheme="minorHAnsi" w:hAnsiTheme="minorHAnsi" w:cstheme="minorHAnsi"/>
          <w:b/>
          <w:bCs/>
          <w:rPrChange w:id="2182" w:author="Johnson, Mitch" w:date="2024-05-07T13:20:00Z">
            <w:rPr>
              <w:sz w:val="20"/>
              <w:szCs w:val="20"/>
            </w:rPr>
          </w:rPrChange>
        </w:rPr>
        <w:t xml:space="preserve"> </w:t>
      </w:r>
    </w:p>
    <w:p w14:paraId="000DF13C" w14:textId="4B50C40A" w:rsidR="00FD4BC2" w:rsidRPr="00296456" w:rsidDel="00FD4BC2" w:rsidRDefault="00FD4BC2">
      <w:pPr>
        <w:spacing w:line="240" w:lineRule="auto"/>
        <w:rPr>
          <w:del w:id="2183" w:author="Johnson, Mitch" w:date="2024-05-07T13:20:00Z"/>
          <w:rFonts w:asciiTheme="minorHAnsi" w:hAnsiTheme="minorHAnsi" w:cstheme="minorHAnsi"/>
          <w:rPrChange w:id="2184" w:author="Johnson, Mitch" w:date="2024-05-07T10:49:00Z">
            <w:rPr>
              <w:del w:id="2185" w:author="Johnson, Mitch" w:date="2024-05-07T13:20:00Z"/>
              <w:sz w:val="20"/>
              <w:szCs w:val="20"/>
            </w:rPr>
          </w:rPrChange>
        </w:rPr>
      </w:pPr>
    </w:p>
    <w:p w14:paraId="7FBC5DE4" w14:textId="1B3AC834" w:rsidR="00B26842" w:rsidRPr="00296456" w:rsidRDefault="000C437F">
      <w:pPr>
        <w:spacing w:line="240" w:lineRule="auto"/>
        <w:rPr>
          <w:rFonts w:asciiTheme="minorHAnsi" w:hAnsiTheme="minorHAnsi" w:cstheme="minorHAnsi"/>
          <w:rPrChange w:id="2186" w:author="Johnson, Mitch" w:date="2024-05-07T10:49:00Z">
            <w:rPr>
              <w:sz w:val="20"/>
              <w:szCs w:val="20"/>
            </w:rPr>
          </w:rPrChange>
        </w:rPr>
      </w:pPr>
      <w:r w:rsidRPr="00296456">
        <w:rPr>
          <w:rFonts w:asciiTheme="minorHAnsi" w:hAnsiTheme="minorHAnsi" w:cstheme="minorHAnsi"/>
          <w:rPrChange w:id="2187" w:author="Johnson, Mitch" w:date="2024-05-07T10:49:00Z">
            <w:rPr>
              <w:sz w:val="20"/>
              <w:szCs w:val="20"/>
            </w:rPr>
          </w:rPrChange>
        </w:rPr>
        <w:t xml:space="preserve">The President or, in </w:t>
      </w:r>
      <w:del w:id="2188" w:author="Miller, Beth" w:date="2021-05-25T14:33:00Z">
        <w:r w:rsidRPr="00296456" w:rsidDel="006D20ED">
          <w:rPr>
            <w:rFonts w:asciiTheme="minorHAnsi" w:hAnsiTheme="minorHAnsi" w:cstheme="minorHAnsi"/>
            <w:rPrChange w:id="2189" w:author="Johnson, Mitch" w:date="2024-05-07T10:49:00Z">
              <w:rPr>
                <w:sz w:val="20"/>
                <w:szCs w:val="20"/>
              </w:rPr>
            </w:rPrChange>
          </w:rPr>
          <w:delText>his/her</w:delText>
        </w:r>
      </w:del>
      <w:r w:rsidRPr="00296456">
        <w:rPr>
          <w:rFonts w:asciiTheme="minorHAnsi" w:hAnsiTheme="minorHAnsi" w:cstheme="minorHAnsi"/>
          <w:rPrChange w:id="2190" w:author="Johnson, Mitch" w:date="2024-05-07T10:49:00Z">
            <w:rPr>
              <w:sz w:val="20"/>
              <w:szCs w:val="20"/>
            </w:rPr>
          </w:rPrChange>
        </w:rPr>
        <w:t xml:space="preserve"> </w:t>
      </w:r>
      <w:ins w:id="2191" w:author="Johnson, Mitch" w:date="2024-05-07T13:19:00Z">
        <w:r w:rsidR="00FD4BC2">
          <w:rPr>
            <w:rFonts w:asciiTheme="minorHAnsi" w:hAnsiTheme="minorHAnsi" w:cstheme="minorHAnsi"/>
          </w:rPr>
          <w:t xml:space="preserve">their </w:t>
        </w:r>
      </w:ins>
      <w:r w:rsidRPr="00296456">
        <w:rPr>
          <w:rFonts w:asciiTheme="minorHAnsi" w:hAnsiTheme="minorHAnsi" w:cstheme="minorHAnsi"/>
          <w:rPrChange w:id="2192" w:author="Johnson, Mitch" w:date="2024-05-07T10:49:00Z">
            <w:rPr>
              <w:sz w:val="20"/>
              <w:szCs w:val="20"/>
            </w:rPr>
          </w:rPrChange>
        </w:rPr>
        <w:t xml:space="preserve">absence, the 1st Vice-President, shall take the chair at all membership meetings. In the absence of both the President and 1st Vice-President, </w:t>
      </w:r>
      <w:del w:id="2193" w:author="Johnson, Mitch" w:date="2024-05-07T13:21:00Z">
        <w:r w:rsidRPr="00296456" w:rsidDel="00FD4BC2">
          <w:rPr>
            <w:rFonts w:asciiTheme="minorHAnsi" w:hAnsiTheme="minorHAnsi" w:cstheme="minorHAnsi"/>
            <w:rPrChange w:id="2194" w:author="Johnson, Mitch" w:date="2024-05-07T10:49:00Z">
              <w:rPr>
                <w:sz w:val="20"/>
                <w:szCs w:val="20"/>
              </w:rPr>
            </w:rPrChange>
          </w:rPr>
          <w:delText xml:space="preserve">, </w:delText>
        </w:r>
      </w:del>
      <w:r w:rsidRPr="00296456">
        <w:rPr>
          <w:rFonts w:asciiTheme="minorHAnsi" w:hAnsiTheme="minorHAnsi" w:cstheme="minorHAnsi"/>
          <w:rPrChange w:id="2195" w:author="Johnson, Mitch" w:date="2024-05-07T10:49:00Z">
            <w:rPr>
              <w:sz w:val="20"/>
              <w:szCs w:val="20"/>
            </w:rPr>
          </w:rPrChange>
        </w:rPr>
        <w:t xml:space="preserve">the 2nd Vice-President shall act as President, and in </w:t>
      </w:r>
      <w:del w:id="2196" w:author="Miller, Beth" w:date="2021-05-25T14:37:00Z">
        <w:r w:rsidRPr="00296456" w:rsidDel="0057519B">
          <w:rPr>
            <w:rFonts w:asciiTheme="minorHAnsi" w:hAnsiTheme="minorHAnsi" w:cstheme="minorHAnsi"/>
            <w:rPrChange w:id="2197" w:author="Johnson, Mitch" w:date="2024-05-07T10:49:00Z">
              <w:rPr>
                <w:sz w:val="20"/>
                <w:szCs w:val="20"/>
              </w:rPr>
            </w:rPrChange>
          </w:rPr>
          <w:delText>her/his</w:delText>
        </w:r>
      </w:del>
      <w:r w:rsidRPr="00296456">
        <w:rPr>
          <w:rFonts w:asciiTheme="minorHAnsi" w:hAnsiTheme="minorHAnsi" w:cstheme="minorHAnsi"/>
          <w:rPrChange w:id="2198" w:author="Johnson, Mitch" w:date="2024-05-07T10:49:00Z">
            <w:rPr>
              <w:sz w:val="20"/>
              <w:szCs w:val="20"/>
            </w:rPr>
          </w:rPrChange>
        </w:rPr>
        <w:t xml:space="preserve"> </w:t>
      </w:r>
      <w:ins w:id="2199" w:author="Johnson, Mitch" w:date="2024-05-07T13:21:00Z">
        <w:r w:rsidR="00FD4BC2">
          <w:rPr>
            <w:rFonts w:asciiTheme="minorHAnsi" w:hAnsiTheme="minorHAnsi" w:cstheme="minorHAnsi"/>
          </w:rPr>
          <w:t xml:space="preserve">their </w:t>
        </w:r>
      </w:ins>
      <w:r w:rsidRPr="00296456">
        <w:rPr>
          <w:rFonts w:asciiTheme="minorHAnsi" w:hAnsiTheme="minorHAnsi" w:cstheme="minorHAnsi"/>
          <w:rPrChange w:id="2200" w:author="Johnson, Mitch" w:date="2024-05-07T10:49:00Z">
            <w:rPr>
              <w:sz w:val="20"/>
              <w:szCs w:val="20"/>
            </w:rPr>
          </w:rPrChange>
        </w:rPr>
        <w:t xml:space="preserve">absence the </w:t>
      </w:r>
      <w:del w:id="2201" w:author="Johnson, Mitch" w:date="2024-04-24T11:41:00Z">
        <w:r w:rsidRPr="00296456" w:rsidDel="003366AD">
          <w:rPr>
            <w:rFonts w:asciiTheme="minorHAnsi" w:hAnsiTheme="minorHAnsi" w:cstheme="minorHAnsi"/>
            <w:rPrChange w:id="2202" w:author="Johnson, Mitch" w:date="2024-05-07T10:49:00Z">
              <w:rPr>
                <w:sz w:val="20"/>
                <w:szCs w:val="20"/>
              </w:rPr>
            </w:rPrChange>
          </w:rPr>
          <w:delText>Secretary Treasurer</w:delText>
        </w:r>
      </w:del>
      <w:ins w:id="2203" w:author="Johnson, Mitch" w:date="2024-04-24T11:41:00Z">
        <w:r w:rsidR="003366AD" w:rsidRPr="00296456">
          <w:rPr>
            <w:rFonts w:asciiTheme="minorHAnsi" w:hAnsiTheme="minorHAnsi" w:cstheme="minorHAnsi"/>
            <w:rPrChange w:id="2204" w:author="Johnson, Mitch" w:date="2024-05-07T10:49:00Z">
              <w:rPr>
                <w:sz w:val="20"/>
                <w:szCs w:val="20"/>
              </w:rPr>
            </w:rPrChange>
          </w:rPr>
          <w:t>Treasurer</w:t>
        </w:r>
      </w:ins>
      <w:r w:rsidRPr="00296456">
        <w:rPr>
          <w:rFonts w:asciiTheme="minorHAnsi" w:hAnsiTheme="minorHAnsi" w:cstheme="minorHAnsi"/>
          <w:rPrChange w:id="2205" w:author="Johnson, Mitch" w:date="2024-05-07T10:49:00Z">
            <w:rPr>
              <w:sz w:val="20"/>
              <w:szCs w:val="20"/>
            </w:rPr>
          </w:rPrChange>
        </w:rPr>
        <w:t xml:space="preserve"> shall take the chair.</w:t>
      </w:r>
    </w:p>
    <w:p w14:paraId="786AE305" w14:textId="2F89D49D" w:rsidR="00B26842" w:rsidRPr="00296456" w:rsidRDefault="000C437F">
      <w:pPr>
        <w:spacing w:line="240" w:lineRule="auto"/>
        <w:rPr>
          <w:rFonts w:asciiTheme="minorHAnsi" w:hAnsiTheme="minorHAnsi" w:cstheme="minorHAnsi"/>
          <w:rPrChange w:id="2206" w:author="Johnson, Mitch" w:date="2024-05-07T10:49:00Z">
            <w:rPr>
              <w:sz w:val="20"/>
              <w:szCs w:val="20"/>
            </w:rPr>
          </w:rPrChange>
        </w:rPr>
      </w:pPr>
      <w:r w:rsidRPr="00296456">
        <w:rPr>
          <w:rFonts w:asciiTheme="minorHAnsi" w:hAnsiTheme="minorHAnsi" w:cstheme="minorHAnsi"/>
          <w:rPrChange w:id="2207" w:author="Johnson, Mitch" w:date="2024-05-07T10:49:00Z">
            <w:rPr>
              <w:sz w:val="20"/>
              <w:szCs w:val="20"/>
            </w:rPr>
          </w:rPrChange>
        </w:rPr>
        <w:t>No member, except the Chair</w:t>
      </w:r>
      <w:del w:id="2208" w:author="Johnson, Mitch" w:date="2024-05-07T13:22:00Z">
        <w:r w:rsidRPr="00296456" w:rsidDel="00FD4BC2">
          <w:rPr>
            <w:rFonts w:asciiTheme="minorHAnsi" w:hAnsiTheme="minorHAnsi" w:cstheme="minorHAnsi"/>
            <w:rPrChange w:id="2209" w:author="Johnson, Mitch" w:date="2024-05-07T10:49:00Z">
              <w:rPr>
                <w:sz w:val="20"/>
                <w:szCs w:val="20"/>
              </w:rPr>
            </w:rPrChange>
          </w:rPr>
          <w:delText>man</w:delText>
        </w:r>
      </w:del>
      <w:r w:rsidRPr="00296456">
        <w:rPr>
          <w:rFonts w:asciiTheme="minorHAnsi" w:hAnsiTheme="minorHAnsi" w:cstheme="minorHAnsi"/>
          <w:rPrChange w:id="2210" w:author="Johnson, Mitch" w:date="2024-05-07T10:49:00Z">
            <w:rPr>
              <w:sz w:val="20"/>
              <w:szCs w:val="20"/>
            </w:rPr>
          </w:rPrChange>
        </w:rPr>
        <w:t xml:space="preserve"> of a committee making a report, or the mover of a resolution, shall speak more than five minutes, or more than once on the same question without the consent of the meeting or until all who wish to speak have had an opportunity. Chair</w:t>
      </w:r>
      <w:del w:id="2211" w:author="Johnson, Mitch" w:date="2024-05-07T13:22:00Z">
        <w:r w:rsidRPr="00296456" w:rsidDel="00FD4BC2">
          <w:rPr>
            <w:rFonts w:asciiTheme="minorHAnsi" w:hAnsiTheme="minorHAnsi" w:cstheme="minorHAnsi"/>
            <w:rPrChange w:id="2212" w:author="Johnson, Mitch" w:date="2024-05-07T10:49:00Z">
              <w:rPr>
                <w:sz w:val="20"/>
                <w:szCs w:val="20"/>
              </w:rPr>
            </w:rPrChange>
          </w:rPr>
          <w:delText>man</w:delText>
        </w:r>
      </w:del>
      <w:r w:rsidRPr="00296456">
        <w:rPr>
          <w:rFonts w:asciiTheme="minorHAnsi" w:hAnsiTheme="minorHAnsi" w:cstheme="minorHAnsi"/>
          <w:rPrChange w:id="2213" w:author="Johnson, Mitch" w:date="2024-05-07T10:49:00Z">
            <w:rPr>
              <w:sz w:val="20"/>
              <w:szCs w:val="20"/>
            </w:rPr>
          </w:rPrChange>
        </w:rPr>
        <w:t xml:space="preserve"> and movers of a resolution shall be limited to fifteen minutes, except with the consent of the meeting.</w:t>
      </w:r>
    </w:p>
    <w:p w14:paraId="379425F0" w14:textId="77777777" w:rsidR="00B26842" w:rsidRPr="00296456" w:rsidRDefault="000C437F">
      <w:pPr>
        <w:spacing w:line="240" w:lineRule="auto"/>
        <w:rPr>
          <w:rFonts w:asciiTheme="minorHAnsi" w:hAnsiTheme="minorHAnsi" w:cstheme="minorHAnsi"/>
          <w:rPrChange w:id="2214" w:author="Johnson, Mitch" w:date="2024-05-07T10:49:00Z">
            <w:rPr>
              <w:sz w:val="20"/>
              <w:szCs w:val="20"/>
            </w:rPr>
          </w:rPrChange>
        </w:rPr>
      </w:pPr>
      <w:r w:rsidRPr="00296456">
        <w:rPr>
          <w:rFonts w:asciiTheme="minorHAnsi" w:hAnsiTheme="minorHAnsi" w:cstheme="minorHAnsi"/>
          <w:rPrChange w:id="2215" w:author="Johnson, Mitch" w:date="2024-05-07T10:49:00Z">
            <w:rPr>
              <w:sz w:val="20"/>
              <w:szCs w:val="20"/>
            </w:rPr>
          </w:rPrChange>
        </w:rPr>
        <w:lastRenderedPageBreak/>
        <w:t>The President shall state every question coming before the Local, and before allowing debate thereon, and again immediately before putting it to a vote, shall ask: "Is the Local ready for the question</w:t>
      </w:r>
      <w:del w:id="2216" w:author="Johnson, Mitch" w:date="2024-05-09T11:24:00Z">
        <w:r w:rsidRPr="00296456" w:rsidDel="003F4605">
          <w:rPr>
            <w:rFonts w:asciiTheme="minorHAnsi" w:hAnsiTheme="minorHAnsi" w:cstheme="minorHAnsi"/>
            <w:rPrChange w:id="2217" w:author="Johnson, Mitch" w:date="2024-05-07T10:49:00Z">
              <w:rPr>
                <w:sz w:val="20"/>
                <w:szCs w:val="20"/>
              </w:rPr>
            </w:rPrChange>
          </w:rPr>
          <w:delText xml:space="preserve"> </w:delText>
        </w:r>
      </w:del>
      <w:r w:rsidRPr="00296456">
        <w:rPr>
          <w:rFonts w:asciiTheme="minorHAnsi" w:hAnsiTheme="minorHAnsi" w:cstheme="minorHAnsi"/>
          <w:rPrChange w:id="2218" w:author="Johnson, Mitch" w:date="2024-05-07T10:49:00Z">
            <w:rPr>
              <w:sz w:val="20"/>
              <w:szCs w:val="20"/>
            </w:rPr>
          </w:rPrChange>
        </w:rPr>
        <w:t>" Should no member rise to speak, the question shall then be put.</w:t>
      </w:r>
    </w:p>
    <w:p w14:paraId="49802A0D" w14:textId="77777777" w:rsidR="00B26842" w:rsidRPr="00296456" w:rsidRDefault="000C437F">
      <w:pPr>
        <w:spacing w:line="240" w:lineRule="auto"/>
        <w:rPr>
          <w:rFonts w:asciiTheme="minorHAnsi" w:hAnsiTheme="minorHAnsi" w:cstheme="minorHAnsi"/>
          <w:rPrChange w:id="2219" w:author="Johnson, Mitch" w:date="2024-05-07T10:49:00Z">
            <w:rPr>
              <w:sz w:val="20"/>
              <w:szCs w:val="20"/>
            </w:rPr>
          </w:rPrChange>
        </w:rPr>
      </w:pPr>
      <w:r w:rsidRPr="00296456">
        <w:rPr>
          <w:rFonts w:asciiTheme="minorHAnsi" w:hAnsiTheme="minorHAnsi" w:cstheme="minorHAnsi"/>
          <w:rPrChange w:id="2220" w:author="Johnson, Mitch" w:date="2024-05-07T10:49:00Z">
            <w:rPr>
              <w:sz w:val="20"/>
              <w:szCs w:val="20"/>
            </w:rPr>
          </w:rPrChange>
        </w:rPr>
        <w:t>A motion to be entertained by the presiding officer must be moved and seconded; both mover and seconder must rise and be recognized by the chair.</w:t>
      </w:r>
    </w:p>
    <w:p w14:paraId="54DA0199" w14:textId="77777777" w:rsidR="00B26842" w:rsidRPr="00296456" w:rsidRDefault="000C437F">
      <w:pPr>
        <w:spacing w:line="240" w:lineRule="auto"/>
        <w:rPr>
          <w:rFonts w:asciiTheme="minorHAnsi" w:hAnsiTheme="minorHAnsi" w:cstheme="minorHAnsi"/>
          <w:rPrChange w:id="2221" w:author="Johnson, Mitch" w:date="2024-05-07T10:49:00Z">
            <w:rPr>
              <w:sz w:val="20"/>
              <w:szCs w:val="20"/>
            </w:rPr>
          </w:rPrChange>
        </w:rPr>
      </w:pPr>
      <w:r w:rsidRPr="00296456">
        <w:rPr>
          <w:rFonts w:asciiTheme="minorHAnsi" w:hAnsiTheme="minorHAnsi" w:cstheme="minorHAnsi"/>
          <w:rPrChange w:id="2222" w:author="Johnson, Mitch" w:date="2024-05-07T10:49:00Z">
            <w:rPr>
              <w:sz w:val="20"/>
              <w:szCs w:val="20"/>
            </w:rPr>
          </w:rPrChange>
        </w:rPr>
        <w:t>A motion to amend, or to amend an amendment, shall be in order, but no motion to amend an amendment to an amendment shall be permitted. No amendment, or amendment to an amendment, which is a direct negative of the resolution shall be in order.</w:t>
      </w:r>
    </w:p>
    <w:p w14:paraId="4A7C325B" w14:textId="77777777" w:rsidR="00B26842" w:rsidRPr="00296456" w:rsidRDefault="000C437F">
      <w:pPr>
        <w:spacing w:line="240" w:lineRule="auto"/>
        <w:rPr>
          <w:rFonts w:asciiTheme="minorHAnsi" w:hAnsiTheme="minorHAnsi" w:cstheme="minorHAnsi"/>
          <w:rPrChange w:id="2223" w:author="Johnson, Mitch" w:date="2024-05-07T10:49:00Z">
            <w:rPr>
              <w:sz w:val="20"/>
              <w:szCs w:val="20"/>
            </w:rPr>
          </w:rPrChange>
        </w:rPr>
      </w:pPr>
      <w:r w:rsidRPr="00296456">
        <w:rPr>
          <w:rFonts w:asciiTheme="minorHAnsi" w:hAnsiTheme="minorHAnsi" w:cstheme="minorHAnsi"/>
          <w:rPrChange w:id="2224" w:author="Johnson, Mitch" w:date="2024-05-07T10:49:00Z">
            <w:rPr>
              <w:sz w:val="20"/>
              <w:szCs w:val="20"/>
            </w:rPr>
          </w:rPrChange>
        </w:rPr>
        <w:t>On motion, the regular order of business may be suspended, by a two-thirds vote of those present, to deal with any urgent business.</w:t>
      </w:r>
    </w:p>
    <w:p w14:paraId="19A4BCDB" w14:textId="77777777" w:rsidR="00B26842" w:rsidRPr="00296456" w:rsidRDefault="000C437F">
      <w:pPr>
        <w:spacing w:line="240" w:lineRule="auto"/>
        <w:rPr>
          <w:rFonts w:asciiTheme="minorHAnsi" w:hAnsiTheme="minorHAnsi" w:cstheme="minorHAnsi"/>
          <w:rPrChange w:id="2225" w:author="Johnson, Mitch" w:date="2024-05-07T10:49:00Z">
            <w:rPr>
              <w:sz w:val="20"/>
              <w:szCs w:val="20"/>
            </w:rPr>
          </w:rPrChange>
        </w:rPr>
      </w:pPr>
      <w:r w:rsidRPr="00296456">
        <w:rPr>
          <w:rFonts w:asciiTheme="minorHAnsi" w:hAnsiTheme="minorHAnsi" w:cstheme="minorHAnsi"/>
          <w:rPrChange w:id="2226" w:author="Johnson, Mitch" w:date="2024-05-07T10:49:00Z">
            <w:rPr>
              <w:sz w:val="20"/>
              <w:szCs w:val="20"/>
            </w:rPr>
          </w:rPrChange>
        </w:rPr>
        <w:t>All resolutions and motions other than those named in Rule 17, or those to accept or adopt the report of a committee, shall, if requested by the presiding officer, be presented in writing before being put to the Local.</w:t>
      </w:r>
    </w:p>
    <w:p w14:paraId="5FEDD155" w14:textId="77777777" w:rsidR="00B26842" w:rsidRPr="00296456" w:rsidRDefault="000C437F">
      <w:pPr>
        <w:spacing w:line="240" w:lineRule="auto"/>
        <w:rPr>
          <w:rFonts w:asciiTheme="minorHAnsi" w:hAnsiTheme="minorHAnsi" w:cstheme="minorHAnsi"/>
          <w:rPrChange w:id="2227" w:author="Johnson, Mitch" w:date="2024-05-07T10:49:00Z">
            <w:rPr>
              <w:sz w:val="20"/>
              <w:szCs w:val="20"/>
            </w:rPr>
          </w:rPrChange>
        </w:rPr>
      </w:pPr>
      <w:r w:rsidRPr="00296456">
        <w:rPr>
          <w:rFonts w:asciiTheme="minorHAnsi" w:hAnsiTheme="minorHAnsi" w:cstheme="minorHAnsi"/>
          <w:rPrChange w:id="2228" w:author="Johnson, Mitch" w:date="2024-05-07T10:49:00Z">
            <w:rPr>
              <w:sz w:val="20"/>
              <w:szCs w:val="20"/>
            </w:rPr>
          </w:rPrChange>
        </w:rPr>
        <w:t>At the request of any member, and upon a majority vote of those present, a question may be divided when the sense will admit of it.</w:t>
      </w:r>
    </w:p>
    <w:p w14:paraId="4184976D" w14:textId="77777777" w:rsidR="00B26842" w:rsidRPr="00296456" w:rsidRDefault="000C437F">
      <w:pPr>
        <w:spacing w:line="240" w:lineRule="auto"/>
        <w:rPr>
          <w:rFonts w:asciiTheme="minorHAnsi" w:hAnsiTheme="minorHAnsi" w:cstheme="minorHAnsi"/>
          <w:rPrChange w:id="2229" w:author="Johnson, Mitch" w:date="2024-05-07T10:49:00Z">
            <w:rPr>
              <w:sz w:val="20"/>
              <w:szCs w:val="20"/>
            </w:rPr>
          </w:rPrChange>
        </w:rPr>
      </w:pPr>
      <w:r w:rsidRPr="00296456">
        <w:rPr>
          <w:rFonts w:asciiTheme="minorHAnsi" w:hAnsiTheme="minorHAnsi" w:cstheme="minorHAnsi"/>
          <w:rPrChange w:id="2230" w:author="Johnson, Mitch" w:date="2024-05-07T10:49:00Z">
            <w:rPr>
              <w:sz w:val="20"/>
              <w:szCs w:val="20"/>
            </w:rPr>
          </w:rPrChange>
        </w:rPr>
        <w:t>Any member having made a motion can withdraw it with the consent of the seconder, except that any motion, once debated, cannot be withdrawn except by a majority vote of those present.</w:t>
      </w:r>
    </w:p>
    <w:p w14:paraId="16B1F981" w14:textId="4B3BC28E" w:rsidR="00B26842" w:rsidRPr="00296456" w:rsidRDefault="000C437F">
      <w:pPr>
        <w:spacing w:line="240" w:lineRule="auto"/>
        <w:rPr>
          <w:rFonts w:asciiTheme="minorHAnsi" w:hAnsiTheme="minorHAnsi" w:cstheme="minorHAnsi"/>
          <w:rPrChange w:id="2231" w:author="Johnson, Mitch" w:date="2024-05-07T10:49:00Z">
            <w:rPr>
              <w:sz w:val="20"/>
              <w:szCs w:val="20"/>
            </w:rPr>
          </w:rPrChange>
        </w:rPr>
      </w:pPr>
      <w:r w:rsidRPr="00296456">
        <w:rPr>
          <w:rFonts w:asciiTheme="minorHAnsi" w:hAnsiTheme="minorHAnsi" w:cstheme="minorHAnsi"/>
          <w:rPrChange w:id="2232" w:author="Johnson, Mitch" w:date="2024-05-07T10:49:00Z">
            <w:rPr>
              <w:sz w:val="20"/>
              <w:szCs w:val="20"/>
            </w:rPr>
          </w:rPrChange>
        </w:rPr>
        <w:t xml:space="preserve">When a member wishes to speak on a question or to make a motion, </w:t>
      </w:r>
      <w:ins w:id="2233" w:author="Johnson, Mitch" w:date="2024-05-10T10:03:00Z">
        <w:r w:rsidR="00261C38">
          <w:rPr>
            <w:rFonts w:asciiTheme="minorHAnsi" w:hAnsiTheme="minorHAnsi" w:cstheme="minorHAnsi"/>
          </w:rPr>
          <w:t>they</w:t>
        </w:r>
      </w:ins>
      <w:del w:id="2234" w:author="Johnson, Mitch" w:date="2024-05-10T10:03:00Z">
        <w:r w:rsidRPr="00296456" w:rsidDel="00261C38">
          <w:rPr>
            <w:rFonts w:asciiTheme="minorHAnsi" w:hAnsiTheme="minorHAnsi" w:cstheme="minorHAnsi"/>
            <w:rPrChange w:id="2235" w:author="Johnson, Mitch" w:date="2024-05-07T10:49:00Z">
              <w:rPr>
                <w:sz w:val="20"/>
                <w:szCs w:val="20"/>
              </w:rPr>
            </w:rPrChange>
          </w:rPr>
          <w:delText>he</w:delText>
        </w:r>
      </w:del>
      <w:r w:rsidRPr="00296456">
        <w:rPr>
          <w:rFonts w:asciiTheme="minorHAnsi" w:hAnsiTheme="minorHAnsi" w:cstheme="minorHAnsi"/>
          <w:rPrChange w:id="2236" w:author="Johnson, Mitch" w:date="2024-05-07T10:49:00Z">
            <w:rPr>
              <w:sz w:val="20"/>
              <w:szCs w:val="20"/>
            </w:rPr>
          </w:rPrChange>
        </w:rPr>
        <w:t xml:space="preserve"> shall rise in </w:t>
      </w:r>
      <w:ins w:id="2237" w:author="Johnson, Mitch" w:date="2024-05-10T10:03:00Z">
        <w:r w:rsidR="00345712">
          <w:rPr>
            <w:rFonts w:asciiTheme="minorHAnsi" w:hAnsiTheme="minorHAnsi" w:cstheme="minorHAnsi"/>
          </w:rPr>
          <w:t>their</w:t>
        </w:r>
      </w:ins>
      <w:del w:id="2238" w:author="Johnson, Mitch" w:date="2024-05-10T10:03:00Z">
        <w:r w:rsidRPr="00296456" w:rsidDel="00345712">
          <w:rPr>
            <w:rFonts w:asciiTheme="minorHAnsi" w:hAnsiTheme="minorHAnsi" w:cstheme="minorHAnsi"/>
            <w:rPrChange w:id="2239" w:author="Johnson, Mitch" w:date="2024-05-07T10:49:00Z">
              <w:rPr>
                <w:sz w:val="20"/>
                <w:szCs w:val="20"/>
              </w:rPr>
            </w:rPrChange>
          </w:rPr>
          <w:delText>his</w:delText>
        </w:r>
      </w:del>
      <w:r w:rsidRPr="00296456">
        <w:rPr>
          <w:rFonts w:asciiTheme="minorHAnsi" w:hAnsiTheme="minorHAnsi" w:cstheme="minorHAnsi"/>
          <w:rPrChange w:id="2240" w:author="Johnson, Mitch" w:date="2024-05-07T10:49:00Z">
            <w:rPr>
              <w:sz w:val="20"/>
              <w:szCs w:val="20"/>
            </w:rPr>
          </w:rPrChange>
        </w:rPr>
        <w:t xml:space="preserve"> place and respectfully address the presiding officer, </w:t>
      </w:r>
      <w:proofErr w:type="gramStart"/>
      <w:r w:rsidRPr="00296456">
        <w:rPr>
          <w:rFonts w:asciiTheme="minorHAnsi" w:hAnsiTheme="minorHAnsi" w:cstheme="minorHAnsi"/>
          <w:rPrChange w:id="2241" w:author="Johnson, Mitch" w:date="2024-05-07T10:49:00Z">
            <w:rPr>
              <w:sz w:val="20"/>
              <w:szCs w:val="20"/>
            </w:rPr>
          </w:rPrChange>
        </w:rPr>
        <w:t>but,</w:t>
      </w:r>
      <w:proofErr w:type="gramEnd"/>
      <w:r w:rsidRPr="00296456">
        <w:rPr>
          <w:rFonts w:asciiTheme="minorHAnsi" w:hAnsiTheme="minorHAnsi" w:cstheme="minorHAnsi"/>
          <w:rPrChange w:id="2242" w:author="Johnson, Mitch" w:date="2024-05-07T10:49:00Z">
            <w:rPr>
              <w:sz w:val="20"/>
              <w:szCs w:val="20"/>
            </w:rPr>
          </w:rPrChange>
        </w:rPr>
        <w:t xml:space="preserve"> except to state that </w:t>
      </w:r>
      <w:ins w:id="2243" w:author="Johnson, Mitch" w:date="2024-05-10T10:04:00Z">
        <w:r w:rsidR="00345712">
          <w:rPr>
            <w:rFonts w:asciiTheme="minorHAnsi" w:hAnsiTheme="minorHAnsi" w:cstheme="minorHAnsi"/>
          </w:rPr>
          <w:t>they</w:t>
        </w:r>
      </w:ins>
      <w:del w:id="2244" w:author="Johnson, Mitch" w:date="2024-05-10T10:04:00Z">
        <w:r w:rsidRPr="00296456" w:rsidDel="00345712">
          <w:rPr>
            <w:rFonts w:asciiTheme="minorHAnsi" w:hAnsiTheme="minorHAnsi" w:cstheme="minorHAnsi"/>
            <w:rPrChange w:id="2245" w:author="Johnson, Mitch" w:date="2024-05-07T10:49:00Z">
              <w:rPr>
                <w:sz w:val="20"/>
                <w:szCs w:val="20"/>
              </w:rPr>
            </w:rPrChange>
          </w:rPr>
          <w:delText>he</w:delText>
        </w:r>
      </w:del>
      <w:r w:rsidRPr="00296456">
        <w:rPr>
          <w:rFonts w:asciiTheme="minorHAnsi" w:hAnsiTheme="minorHAnsi" w:cstheme="minorHAnsi"/>
          <w:rPrChange w:id="2246" w:author="Johnson, Mitch" w:date="2024-05-07T10:49:00Z">
            <w:rPr>
              <w:sz w:val="20"/>
              <w:szCs w:val="20"/>
            </w:rPr>
          </w:rPrChange>
        </w:rPr>
        <w:t xml:space="preserve"> rise</w:t>
      </w:r>
      <w:del w:id="2247" w:author="Johnson, Mitch" w:date="2024-05-10T10:04:00Z">
        <w:r w:rsidRPr="00296456" w:rsidDel="00345712">
          <w:rPr>
            <w:rFonts w:asciiTheme="minorHAnsi" w:hAnsiTheme="minorHAnsi" w:cstheme="minorHAnsi"/>
            <w:rPrChange w:id="2248" w:author="Johnson, Mitch" w:date="2024-05-07T10:49:00Z">
              <w:rPr>
                <w:sz w:val="20"/>
                <w:szCs w:val="20"/>
              </w:rPr>
            </w:rPrChange>
          </w:rPr>
          <w:delText>s</w:delText>
        </w:r>
      </w:del>
      <w:r w:rsidRPr="00296456">
        <w:rPr>
          <w:rFonts w:asciiTheme="minorHAnsi" w:hAnsiTheme="minorHAnsi" w:cstheme="minorHAnsi"/>
          <w:rPrChange w:id="2249" w:author="Johnson, Mitch" w:date="2024-05-07T10:49:00Z">
            <w:rPr>
              <w:sz w:val="20"/>
              <w:szCs w:val="20"/>
            </w:rPr>
          </w:rPrChange>
        </w:rPr>
        <w:t xml:space="preserve"> to a point of order or on a question of privilege, </w:t>
      </w:r>
      <w:del w:id="2250" w:author="Johnson, Mitch" w:date="2024-05-10T10:04:00Z">
        <w:r w:rsidRPr="00296456" w:rsidDel="00345712">
          <w:rPr>
            <w:rFonts w:asciiTheme="minorHAnsi" w:hAnsiTheme="minorHAnsi" w:cstheme="minorHAnsi"/>
            <w:rPrChange w:id="2251" w:author="Johnson, Mitch" w:date="2024-05-07T10:49:00Z">
              <w:rPr>
                <w:sz w:val="20"/>
                <w:szCs w:val="20"/>
              </w:rPr>
            </w:rPrChange>
          </w:rPr>
          <w:delText xml:space="preserve">he </w:delText>
        </w:r>
      </w:del>
      <w:r w:rsidRPr="00296456">
        <w:rPr>
          <w:rFonts w:asciiTheme="minorHAnsi" w:hAnsiTheme="minorHAnsi" w:cstheme="minorHAnsi"/>
          <w:rPrChange w:id="2252" w:author="Johnson, Mitch" w:date="2024-05-07T10:49:00Z">
            <w:rPr>
              <w:sz w:val="20"/>
              <w:szCs w:val="20"/>
            </w:rPr>
          </w:rPrChange>
        </w:rPr>
        <w:t>shall not proceed further until recognized by the chair.</w:t>
      </w:r>
    </w:p>
    <w:p w14:paraId="44BD9996" w14:textId="77777777" w:rsidR="00B26842" w:rsidRPr="00296456" w:rsidRDefault="000C437F">
      <w:pPr>
        <w:spacing w:line="240" w:lineRule="auto"/>
        <w:rPr>
          <w:rFonts w:asciiTheme="minorHAnsi" w:hAnsiTheme="minorHAnsi" w:cstheme="minorHAnsi"/>
          <w:rPrChange w:id="2253" w:author="Johnson, Mitch" w:date="2024-05-07T10:49:00Z">
            <w:rPr>
              <w:sz w:val="20"/>
              <w:szCs w:val="20"/>
            </w:rPr>
          </w:rPrChange>
        </w:rPr>
      </w:pPr>
      <w:r w:rsidRPr="00296456">
        <w:rPr>
          <w:rFonts w:asciiTheme="minorHAnsi" w:hAnsiTheme="minorHAnsi" w:cstheme="minorHAnsi"/>
          <w:rPrChange w:id="2254" w:author="Johnson, Mitch" w:date="2024-05-07T10:49:00Z">
            <w:rPr>
              <w:sz w:val="20"/>
              <w:szCs w:val="20"/>
            </w:rPr>
          </w:rPrChange>
        </w:rPr>
        <w:t>When two or more members rise to speak at the same time, the presiding officer shall decide which one is entitled to the floor.</w:t>
      </w:r>
    </w:p>
    <w:p w14:paraId="38B9F386" w14:textId="77777777" w:rsidR="00B26842" w:rsidRPr="00296456" w:rsidRDefault="000C437F">
      <w:pPr>
        <w:spacing w:line="240" w:lineRule="auto"/>
        <w:rPr>
          <w:rFonts w:asciiTheme="minorHAnsi" w:hAnsiTheme="minorHAnsi" w:cstheme="minorHAnsi"/>
          <w:rPrChange w:id="2255" w:author="Johnson, Mitch" w:date="2024-05-07T10:49:00Z">
            <w:rPr>
              <w:sz w:val="20"/>
              <w:szCs w:val="20"/>
            </w:rPr>
          </w:rPrChange>
        </w:rPr>
      </w:pPr>
      <w:r w:rsidRPr="00296456">
        <w:rPr>
          <w:rFonts w:asciiTheme="minorHAnsi" w:hAnsiTheme="minorHAnsi" w:cstheme="minorHAnsi"/>
          <w:rPrChange w:id="2256" w:author="Johnson, Mitch" w:date="2024-05-07T10:49:00Z">
            <w:rPr>
              <w:sz w:val="20"/>
              <w:szCs w:val="20"/>
            </w:rPr>
          </w:rPrChange>
        </w:rPr>
        <w:t>Every member, while speaking, shall adhere to the question under debate and avow all personal, indecorous, or offensive language, as well as any poor reflection on the Local or member thereof.</w:t>
      </w:r>
    </w:p>
    <w:p w14:paraId="50C021F6" w14:textId="2B0EDBEC" w:rsidR="00B26842" w:rsidRPr="00296456" w:rsidRDefault="000C437F">
      <w:pPr>
        <w:spacing w:line="240" w:lineRule="auto"/>
        <w:rPr>
          <w:rFonts w:asciiTheme="minorHAnsi" w:hAnsiTheme="minorHAnsi" w:cstheme="minorHAnsi"/>
          <w:rPrChange w:id="2257" w:author="Johnson, Mitch" w:date="2024-05-07T10:49:00Z">
            <w:rPr>
              <w:sz w:val="20"/>
              <w:szCs w:val="20"/>
            </w:rPr>
          </w:rPrChange>
        </w:rPr>
      </w:pPr>
      <w:r w:rsidRPr="00296456">
        <w:rPr>
          <w:rFonts w:asciiTheme="minorHAnsi" w:hAnsiTheme="minorHAnsi" w:cstheme="minorHAnsi"/>
          <w:rPrChange w:id="2258" w:author="Johnson, Mitch" w:date="2024-05-07T10:49:00Z">
            <w:rPr>
              <w:sz w:val="20"/>
              <w:szCs w:val="20"/>
            </w:rPr>
          </w:rPrChange>
        </w:rPr>
        <w:t xml:space="preserve">If a member, while speaking, is called to order, </w:t>
      </w:r>
      <w:del w:id="2259" w:author="Miller, Beth" w:date="2021-05-25T12:08:00Z">
        <w:r w:rsidRPr="00296456" w:rsidDel="002A2EC9">
          <w:rPr>
            <w:rFonts w:asciiTheme="minorHAnsi" w:hAnsiTheme="minorHAnsi" w:cstheme="minorHAnsi"/>
            <w:rPrChange w:id="2260" w:author="Johnson, Mitch" w:date="2024-05-07T10:49:00Z">
              <w:rPr>
                <w:sz w:val="20"/>
                <w:szCs w:val="20"/>
              </w:rPr>
            </w:rPrChange>
          </w:rPr>
          <w:delText>she/he</w:delText>
        </w:r>
      </w:del>
      <w:ins w:id="2261" w:author="Miller, Beth" w:date="2021-05-25T12:08:00Z">
        <w:r w:rsidR="002A2EC9" w:rsidRPr="00296456">
          <w:rPr>
            <w:rFonts w:asciiTheme="minorHAnsi" w:hAnsiTheme="minorHAnsi" w:cstheme="minorHAnsi"/>
            <w:rPrChange w:id="2262" w:author="Johnson, Mitch" w:date="2024-05-07T10:49:00Z">
              <w:rPr>
                <w:sz w:val="20"/>
                <w:szCs w:val="20"/>
              </w:rPr>
            </w:rPrChange>
          </w:rPr>
          <w:t>they</w:t>
        </w:r>
      </w:ins>
      <w:r w:rsidRPr="00296456">
        <w:rPr>
          <w:rFonts w:asciiTheme="minorHAnsi" w:hAnsiTheme="minorHAnsi" w:cstheme="minorHAnsi"/>
          <w:rPrChange w:id="2263" w:author="Johnson, Mitch" w:date="2024-05-07T10:49:00Z">
            <w:rPr>
              <w:sz w:val="20"/>
              <w:szCs w:val="20"/>
            </w:rPr>
          </w:rPrChange>
        </w:rPr>
        <w:t xml:space="preserve"> shall cease speaking until the point is determined; if it is decided </w:t>
      </w:r>
      <w:del w:id="2264" w:author="Miller, Beth" w:date="2021-05-25T12:08:00Z">
        <w:r w:rsidRPr="00296456" w:rsidDel="002A2EC9">
          <w:rPr>
            <w:rFonts w:asciiTheme="minorHAnsi" w:hAnsiTheme="minorHAnsi" w:cstheme="minorHAnsi"/>
            <w:rPrChange w:id="2265" w:author="Johnson, Mitch" w:date="2024-05-07T10:49:00Z">
              <w:rPr>
                <w:sz w:val="20"/>
                <w:szCs w:val="20"/>
              </w:rPr>
            </w:rPrChange>
          </w:rPr>
          <w:delText>she/he</w:delText>
        </w:r>
      </w:del>
      <w:ins w:id="2266" w:author="Miller, Beth" w:date="2021-05-25T12:08:00Z">
        <w:r w:rsidR="002A2EC9" w:rsidRPr="00296456">
          <w:rPr>
            <w:rFonts w:asciiTheme="minorHAnsi" w:hAnsiTheme="minorHAnsi" w:cstheme="minorHAnsi"/>
            <w:rPrChange w:id="2267" w:author="Johnson, Mitch" w:date="2024-05-07T10:49:00Z">
              <w:rPr>
                <w:sz w:val="20"/>
                <w:szCs w:val="20"/>
              </w:rPr>
            </w:rPrChange>
          </w:rPr>
          <w:t>they</w:t>
        </w:r>
      </w:ins>
      <w:ins w:id="2268" w:author="Johnson, Mitch" w:date="2024-05-07T13:24:00Z">
        <w:r w:rsidR="00FD4BC2">
          <w:rPr>
            <w:rFonts w:asciiTheme="minorHAnsi" w:hAnsiTheme="minorHAnsi" w:cstheme="minorHAnsi"/>
          </w:rPr>
          <w:t xml:space="preserve"> are</w:t>
        </w:r>
      </w:ins>
      <w:r w:rsidRPr="00296456">
        <w:rPr>
          <w:rFonts w:asciiTheme="minorHAnsi" w:hAnsiTheme="minorHAnsi" w:cstheme="minorHAnsi"/>
          <w:rPrChange w:id="2269" w:author="Johnson, Mitch" w:date="2024-05-07T10:49:00Z">
            <w:rPr>
              <w:sz w:val="20"/>
              <w:szCs w:val="20"/>
            </w:rPr>
          </w:rPrChange>
        </w:rPr>
        <w:t xml:space="preserve"> </w:t>
      </w:r>
      <w:del w:id="2270" w:author="Johnson, Mitch" w:date="2024-05-07T13:24:00Z">
        <w:r w:rsidRPr="00296456" w:rsidDel="00FD4BC2">
          <w:rPr>
            <w:rFonts w:asciiTheme="minorHAnsi" w:hAnsiTheme="minorHAnsi" w:cstheme="minorHAnsi"/>
            <w:rPrChange w:id="2271" w:author="Johnson, Mitch" w:date="2024-05-07T10:49:00Z">
              <w:rPr>
                <w:sz w:val="20"/>
                <w:szCs w:val="20"/>
              </w:rPr>
            </w:rPrChange>
          </w:rPr>
          <w:delText>is</w:delText>
        </w:r>
      </w:del>
      <w:r w:rsidRPr="00296456">
        <w:rPr>
          <w:rFonts w:asciiTheme="minorHAnsi" w:hAnsiTheme="minorHAnsi" w:cstheme="minorHAnsi"/>
          <w:rPrChange w:id="2272" w:author="Johnson, Mitch" w:date="2024-05-07T10:49:00Z">
            <w:rPr>
              <w:sz w:val="20"/>
              <w:szCs w:val="20"/>
            </w:rPr>
          </w:rPrChange>
        </w:rPr>
        <w:t xml:space="preserve"> in order, </w:t>
      </w:r>
      <w:del w:id="2273" w:author="Miller, Beth" w:date="2021-05-25T12:08:00Z">
        <w:r w:rsidRPr="00296456" w:rsidDel="002A2EC9">
          <w:rPr>
            <w:rFonts w:asciiTheme="minorHAnsi" w:hAnsiTheme="minorHAnsi" w:cstheme="minorHAnsi"/>
            <w:rPrChange w:id="2274" w:author="Johnson, Mitch" w:date="2024-05-07T10:49:00Z">
              <w:rPr>
                <w:sz w:val="20"/>
                <w:szCs w:val="20"/>
              </w:rPr>
            </w:rPrChange>
          </w:rPr>
          <w:delText>she/he</w:delText>
        </w:r>
      </w:del>
      <w:ins w:id="2275" w:author="Miller, Beth" w:date="2021-05-25T12:08:00Z">
        <w:r w:rsidR="002A2EC9" w:rsidRPr="00296456">
          <w:rPr>
            <w:rFonts w:asciiTheme="minorHAnsi" w:hAnsiTheme="minorHAnsi" w:cstheme="minorHAnsi"/>
            <w:rPrChange w:id="2276" w:author="Johnson, Mitch" w:date="2024-05-07T10:49:00Z">
              <w:rPr>
                <w:sz w:val="20"/>
                <w:szCs w:val="20"/>
              </w:rPr>
            </w:rPrChange>
          </w:rPr>
          <w:t>they</w:t>
        </w:r>
      </w:ins>
      <w:r w:rsidRPr="00296456">
        <w:rPr>
          <w:rFonts w:asciiTheme="minorHAnsi" w:hAnsiTheme="minorHAnsi" w:cstheme="minorHAnsi"/>
          <w:rPrChange w:id="2277" w:author="Johnson, Mitch" w:date="2024-05-07T10:49:00Z">
            <w:rPr>
              <w:sz w:val="20"/>
              <w:szCs w:val="20"/>
            </w:rPr>
          </w:rPrChange>
        </w:rPr>
        <w:t xml:space="preserve"> may again proceed.</w:t>
      </w:r>
    </w:p>
    <w:p w14:paraId="75E3C2BD" w14:textId="77777777" w:rsidR="00B26842" w:rsidRPr="00296456" w:rsidRDefault="000C437F">
      <w:pPr>
        <w:spacing w:line="240" w:lineRule="auto"/>
        <w:rPr>
          <w:rFonts w:asciiTheme="minorHAnsi" w:hAnsiTheme="minorHAnsi" w:cstheme="minorHAnsi"/>
          <w:rPrChange w:id="2278" w:author="Johnson, Mitch" w:date="2024-05-07T10:49:00Z">
            <w:rPr>
              <w:sz w:val="20"/>
              <w:szCs w:val="20"/>
            </w:rPr>
          </w:rPrChange>
        </w:rPr>
      </w:pPr>
      <w:r w:rsidRPr="00296456">
        <w:rPr>
          <w:rFonts w:asciiTheme="minorHAnsi" w:hAnsiTheme="minorHAnsi" w:cstheme="minorHAnsi"/>
          <w:rPrChange w:id="2279" w:author="Johnson, Mitch" w:date="2024-05-07T10:49:00Z">
            <w:rPr>
              <w:sz w:val="20"/>
              <w:szCs w:val="20"/>
            </w:rPr>
          </w:rPrChange>
        </w:rPr>
        <w:t>No religious discussion shall be permitted.</w:t>
      </w:r>
    </w:p>
    <w:p w14:paraId="3DB2CDD6" w14:textId="77777777" w:rsidR="00B26842" w:rsidRPr="00296456" w:rsidRDefault="000C437F">
      <w:pPr>
        <w:spacing w:line="240" w:lineRule="auto"/>
        <w:rPr>
          <w:rFonts w:asciiTheme="minorHAnsi" w:hAnsiTheme="minorHAnsi" w:cstheme="minorHAnsi"/>
          <w:rPrChange w:id="2280" w:author="Johnson, Mitch" w:date="2024-05-07T10:49:00Z">
            <w:rPr>
              <w:sz w:val="20"/>
              <w:szCs w:val="20"/>
            </w:rPr>
          </w:rPrChange>
        </w:rPr>
      </w:pPr>
      <w:r w:rsidRPr="00296456">
        <w:rPr>
          <w:rFonts w:asciiTheme="minorHAnsi" w:hAnsiTheme="minorHAnsi" w:cstheme="minorHAnsi"/>
          <w:rPrChange w:id="2281" w:author="Johnson, Mitch" w:date="2024-05-07T10:49:00Z">
            <w:rPr>
              <w:sz w:val="20"/>
              <w:szCs w:val="20"/>
            </w:rPr>
          </w:rPrChange>
        </w:rPr>
        <w:t>The President shall take no part in debate while presiding, but may yield the chair to the Vice-President in order to speak on any question before the Local, or to introduce a new question.</w:t>
      </w:r>
    </w:p>
    <w:p w14:paraId="0F8F6A47" w14:textId="363AF0AF" w:rsidR="00B26842" w:rsidRPr="00296456" w:rsidRDefault="000C437F">
      <w:pPr>
        <w:spacing w:line="240" w:lineRule="auto"/>
        <w:rPr>
          <w:rFonts w:asciiTheme="minorHAnsi" w:hAnsiTheme="minorHAnsi" w:cstheme="minorHAnsi"/>
          <w:rPrChange w:id="2282" w:author="Johnson, Mitch" w:date="2024-05-07T10:49:00Z">
            <w:rPr>
              <w:sz w:val="20"/>
              <w:szCs w:val="20"/>
            </w:rPr>
          </w:rPrChange>
        </w:rPr>
      </w:pPr>
      <w:r w:rsidRPr="00296456">
        <w:rPr>
          <w:rFonts w:asciiTheme="minorHAnsi" w:hAnsiTheme="minorHAnsi" w:cstheme="minorHAnsi"/>
          <w:rPrChange w:id="2283" w:author="Johnson, Mitch" w:date="2024-05-07T10:49:00Z">
            <w:rPr>
              <w:sz w:val="20"/>
              <w:szCs w:val="20"/>
            </w:rPr>
          </w:rPrChange>
        </w:rPr>
        <w:t xml:space="preserve">The presiding officer shall have the same rights as other members to vote on any question. In case of a tie, </w:t>
      </w:r>
      <w:del w:id="2284" w:author="Miller, Beth" w:date="2021-05-25T12:08:00Z">
        <w:r w:rsidRPr="00296456" w:rsidDel="002A2EC9">
          <w:rPr>
            <w:rFonts w:asciiTheme="minorHAnsi" w:hAnsiTheme="minorHAnsi" w:cstheme="minorHAnsi"/>
            <w:rPrChange w:id="2285" w:author="Johnson, Mitch" w:date="2024-05-07T10:49:00Z">
              <w:rPr>
                <w:sz w:val="20"/>
                <w:szCs w:val="20"/>
              </w:rPr>
            </w:rPrChange>
          </w:rPr>
          <w:delText>she/he</w:delText>
        </w:r>
      </w:del>
      <w:ins w:id="2286" w:author="Miller, Beth" w:date="2021-05-25T12:08:00Z">
        <w:r w:rsidR="002A2EC9" w:rsidRPr="00296456">
          <w:rPr>
            <w:rFonts w:asciiTheme="minorHAnsi" w:hAnsiTheme="minorHAnsi" w:cstheme="minorHAnsi"/>
            <w:rPrChange w:id="2287" w:author="Johnson, Mitch" w:date="2024-05-07T10:49:00Z">
              <w:rPr>
                <w:sz w:val="20"/>
                <w:szCs w:val="20"/>
              </w:rPr>
            </w:rPrChange>
          </w:rPr>
          <w:t>they</w:t>
        </w:r>
        <w:del w:id="2288" w:author="Johnson, Mitch" w:date="2024-05-07T13:25:00Z">
          <w:r w:rsidR="002A2EC9" w:rsidRPr="00296456" w:rsidDel="00FD4BC2">
            <w:rPr>
              <w:rFonts w:asciiTheme="minorHAnsi" w:hAnsiTheme="minorHAnsi" w:cstheme="minorHAnsi"/>
              <w:rPrChange w:id="2289" w:author="Johnson, Mitch" w:date="2024-05-07T10:49:00Z">
                <w:rPr>
                  <w:sz w:val="20"/>
                  <w:szCs w:val="20"/>
                </w:rPr>
              </w:rPrChange>
            </w:rPr>
            <w:delText>/them</w:delText>
          </w:r>
        </w:del>
      </w:ins>
      <w:r w:rsidRPr="00296456">
        <w:rPr>
          <w:rFonts w:asciiTheme="minorHAnsi" w:hAnsiTheme="minorHAnsi" w:cstheme="minorHAnsi"/>
          <w:rPrChange w:id="2290" w:author="Johnson, Mitch" w:date="2024-05-07T10:49:00Z">
            <w:rPr>
              <w:sz w:val="20"/>
              <w:szCs w:val="20"/>
            </w:rPr>
          </w:rPrChange>
        </w:rPr>
        <w:t xml:space="preserve"> may in addition give a casting vote, or, if </w:t>
      </w:r>
      <w:del w:id="2291" w:author="Johnson, Mitch" w:date="2024-05-07T13:25:00Z">
        <w:r w:rsidRPr="00296456" w:rsidDel="00FD4BC2">
          <w:rPr>
            <w:rFonts w:asciiTheme="minorHAnsi" w:hAnsiTheme="minorHAnsi" w:cstheme="minorHAnsi"/>
            <w:rPrChange w:id="2292" w:author="Johnson, Mitch" w:date="2024-05-07T10:49:00Z">
              <w:rPr>
                <w:sz w:val="20"/>
                <w:szCs w:val="20"/>
              </w:rPr>
            </w:rPrChange>
          </w:rPr>
          <w:delText>she/ he</w:delText>
        </w:r>
      </w:del>
      <w:r w:rsidRPr="00296456">
        <w:rPr>
          <w:rFonts w:asciiTheme="minorHAnsi" w:hAnsiTheme="minorHAnsi" w:cstheme="minorHAnsi"/>
          <w:rPrChange w:id="2293" w:author="Johnson, Mitch" w:date="2024-05-07T10:49:00Z">
            <w:rPr>
              <w:sz w:val="20"/>
              <w:szCs w:val="20"/>
            </w:rPr>
          </w:rPrChange>
        </w:rPr>
        <w:t xml:space="preserve"> </w:t>
      </w:r>
      <w:ins w:id="2294" w:author="Johnson, Mitch" w:date="2024-05-07T13:25:00Z">
        <w:r w:rsidR="00FD4BC2">
          <w:rPr>
            <w:rFonts w:asciiTheme="minorHAnsi" w:hAnsiTheme="minorHAnsi" w:cstheme="minorHAnsi"/>
          </w:rPr>
          <w:t xml:space="preserve">they </w:t>
        </w:r>
      </w:ins>
      <w:r w:rsidRPr="00296456">
        <w:rPr>
          <w:rFonts w:asciiTheme="minorHAnsi" w:hAnsiTheme="minorHAnsi" w:cstheme="minorHAnsi"/>
          <w:rPrChange w:id="2295" w:author="Johnson, Mitch" w:date="2024-05-07T10:49:00Z">
            <w:rPr>
              <w:sz w:val="20"/>
              <w:szCs w:val="20"/>
            </w:rPr>
          </w:rPrChange>
        </w:rPr>
        <w:t>choose</w:t>
      </w:r>
      <w:del w:id="2296" w:author="Johnson, Mitch" w:date="2024-05-07T13:27:00Z">
        <w:r w:rsidRPr="00296456" w:rsidDel="00EA129A">
          <w:rPr>
            <w:rFonts w:asciiTheme="minorHAnsi" w:hAnsiTheme="minorHAnsi" w:cstheme="minorHAnsi"/>
            <w:rPrChange w:id="2297" w:author="Johnson, Mitch" w:date="2024-05-07T10:49:00Z">
              <w:rPr>
                <w:sz w:val="20"/>
                <w:szCs w:val="20"/>
              </w:rPr>
            </w:rPrChange>
          </w:rPr>
          <w:delText>s</w:delText>
        </w:r>
      </w:del>
      <w:r w:rsidRPr="00296456">
        <w:rPr>
          <w:rFonts w:asciiTheme="minorHAnsi" w:hAnsiTheme="minorHAnsi" w:cstheme="minorHAnsi"/>
          <w:rPrChange w:id="2298" w:author="Johnson, Mitch" w:date="2024-05-07T10:49:00Z">
            <w:rPr>
              <w:sz w:val="20"/>
              <w:szCs w:val="20"/>
            </w:rPr>
          </w:rPrChange>
        </w:rPr>
        <w:t>, refrain from breaking the tie, in which case the motion is lost.</w:t>
      </w:r>
    </w:p>
    <w:p w14:paraId="0BECEFFA" w14:textId="1145676A" w:rsidR="00B26842" w:rsidRPr="00296456" w:rsidRDefault="000C437F">
      <w:pPr>
        <w:spacing w:line="240" w:lineRule="auto"/>
        <w:rPr>
          <w:rFonts w:asciiTheme="minorHAnsi" w:hAnsiTheme="minorHAnsi" w:cstheme="minorHAnsi"/>
          <w:rPrChange w:id="2299" w:author="Johnson, Mitch" w:date="2024-05-07T10:49:00Z">
            <w:rPr>
              <w:sz w:val="20"/>
              <w:szCs w:val="20"/>
            </w:rPr>
          </w:rPrChange>
        </w:rPr>
      </w:pPr>
      <w:r w:rsidRPr="00296456">
        <w:rPr>
          <w:rFonts w:asciiTheme="minorHAnsi" w:hAnsiTheme="minorHAnsi" w:cstheme="minorHAnsi"/>
          <w:rPrChange w:id="2300" w:author="Johnson, Mitch" w:date="2024-05-07T10:49:00Z">
            <w:rPr>
              <w:sz w:val="20"/>
              <w:szCs w:val="20"/>
            </w:rPr>
          </w:rPrChange>
        </w:rPr>
        <w:t>When a motion is before the Local, no other motion shall be in order except (1) to adjourn, (2) to put the previous question, (3) to lay on the table, (4) to postpone for a definite time, (5) to refer, (6) to divide or amend, which motions shall have precedence in the order named. The first three of these shall be decided without debate.</w:t>
      </w:r>
    </w:p>
    <w:p w14:paraId="1BBEF68E" w14:textId="77777777" w:rsidR="00B26842" w:rsidRPr="00296456" w:rsidRDefault="000C437F">
      <w:pPr>
        <w:spacing w:line="240" w:lineRule="auto"/>
        <w:rPr>
          <w:rFonts w:asciiTheme="minorHAnsi" w:hAnsiTheme="minorHAnsi" w:cstheme="minorHAnsi"/>
          <w:rPrChange w:id="2301" w:author="Johnson, Mitch" w:date="2024-05-07T10:49:00Z">
            <w:rPr>
              <w:sz w:val="20"/>
              <w:szCs w:val="20"/>
            </w:rPr>
          </w:rPrChange>
        </w:rPr>
      </w:pPr>
      <w:r w:rsidRPr="00296456">
        <w:rPr>
          <w:rFonts w:asciiTheme="minorHAnsi" w:hAnsiTheme="minorHAnsi" w:cstheme="minorHAnsi"/>
          <w:rPrChange w:id="2302" w:author="Johnson, Mitch" w:date="2024-05-07T10:49:00Z">
            <w:rPr>
              <w:sz w:val="20"/>
              <w:szCs w:val="20"/>
            </w:rPr>
          </w:rPrChange>
        </w:rPr>
        <w:lastRenderedPageBreak/>
        <w:t>A motion for the previous question, when regularly moved and seconded, shall be put in this form: "Shall the main question be now put</w:t>
      </w:r>
      <w:del w:id="2303" w:author="Johnson, Mitch" w:date="2024-05-07T13:26:00Z">
        <w:r w:rsidRPr="00296456" w:rsidDel="00EA129A">
          <w:rPr>
            <w:rFonts w:asciiTheme="minorHAnsi" w:hAnsiTheme="minorHAnsi" w:cstheme="minorHAnsi"/>
            <w:rPrChange w:id="2304" w:author="Johnson, Mitch" w:date="2024-05-07T10:49:00Z">
              <w:rPr>
                <w:sz w:val="20"/>
                <w:szCs w:val="20"/>
              </w:rPr>
            </w:rPrChange>
          </w:rPr>
          <w:delText xml:space="preserve"> </w:delText>
        </w:r>
      </w:del>
      <w:r w:rsidRPr="00296456">
        <w:rPr>
          <w:rFonts w:asciiTheme="minorHAnsi" w:hAnsiTheme="minorHAnsi" w:cstheme="minorHAnsi"/>
          <w:rPrChange w:id="2305" w:author="Johnson, Mitch" w:date="2024-05-07T10:49:00Z">
            <w:rPr>
              <w:sz w:val="20"/>
              <w:szCs w:val="20"/>
            </w:rPr>
          </w:rPrChange>
        </w:rPr>
        <w:t>" If it is adopted, the President shall proceed to take the vote on the resolution and amendments thereto (if any) according to their priority. If an amendment or an amendment to an amendment is adopted, the original resolution, as amended, shall be put to the Local.</w:t>
      </w:r>
    </w:p>
    <w:p w14:paraId="080569ED" w14:textId="77777777" w:rsidR="00B26842" w:rsidRPr="00296456" w:rsidRDefault="000C437F">
      <w:pPr>
        <w:spacing w:line="240" w:lineRule="auto"/>
        <w:rPr>
          <w:rFonts w:asciiTheme="minorHAnsi" w:hAnsiTheme="minorHAnsi" w:cstheme="minorHAnsi"/>
          <w:rPrChange w:id="2306" w:author="Johnson, Mitch" w:date="2024-05-07T10:49:00Z">
            <w:rPr>
              <w:sz w:val="20"/>
              <w:szCs w:val="20"/>
            </w:rPr>
          </w:rPrChange>
        </w:rPr>
      </w:pPr>
      <w:r w:rsidRPr="00296456">
        <w:rPr>
          <w:rFonts w:asciiTheme="minorHAnsi" w:hAnsiTheme="minorHAnsi" w:cstheme="minorHAnsi"/>
          <w:rPrChange w:id="2307" w:author="Johnson, Mitch" w:date="2024-05-07T10:49:00Z">
            <w:rPr>
              <w:sz w:val="20"/>
              <w:szCs w:val="20"/>
            </w:rPr>
          </w:rPrChange>
        </w:rPr>
        <w:t>A motion to adjourn is in order except (1) when a member has the floor, and (2) when members are voting.</w:t>
      </w:r>
    </w:p>
    <w:p w14:paraId="52BD4F63" w14:textId="77777777" w:rsidR="00B26842" w:rsidRPr="00296456" w:rsidRDefault="000C437F">
      <w:pPr>
        <w:spacing w:line="240" w:lineRule="auto"/>
        <w:rPr>
          <w:rFonts w:asciiTheme="minorHAnsi" w:hAnsiTheme="minorHAnsi" w:cstheme="minorHAnsi"/>
          <w:rPrChange w:id="2308" w:author="Johnson, Mitch" w:date="2024-05-07T10:49:00Z">
            <w:rPr>
              <w:sz w:val="20"/>
              <w:szCs w:val="20"/>
            </w:rPr>
          </w:rPrChange>
        </w:rPr>
      </w:pPr>
      <w:r w:rsidRPr="00296456">
        <w:rPr>
          <w:rFonts w:asciiTheme="minorHAnsi" w:hAnsiTheme="minorHAnsi" w:cstheme="minorHAnsi"/>
          <w:rPrChange w:id="2309" w:author="Johnson, Mitch" w:date="2024-05-07T10:49:00Z">
            <w:rPr>
              <w:sz w:val="20"/>
              <w:szCs w:val="20"/>
            </w:rPr>
          </w:rPrChange>
        </w:rPr>
        <w:t>A motion to adjourn, having been put and lost, shall not be in order again, if there is further business before the Local, until fifteen minutes have elapsed.</w:t>
      </w:r>
    </w:p>
    <w:p w14:paraId="439B5BD6" w14:textId="77777777" w:rsidR="00B26842" w:rsidRPr="00296456" w:rsidRDefault="000C437F">
      <w:pPr>
        <w:spacing w:line="240" w:lineRule="auto"/>
        <w:rPr>
          <w:rFonts w:asciiTheme="minorHAnsi" w:hAnsiTheme="minorHAnsi" w:cstheme="minorHAnsi"/>
          <w:rPrChange w:id="2310" w:author="Johnson, Mitch" w:date="2024-05-07T10:49:00Z">
            <w:rPr>
              <w:sz w:val="20"/>
              <w:szCs w:val="20"/>
            </w:rPr>
          </w:rPrChange>
        </w:rPr>
      </w:pPr>
      <w:r w:rsidRPr="00296456">
        <w:rPr>
          <w:rFonts w:asciiTheme="minorHAnsi" w:hAnsiTheme="minorHAnsi" w:cstheme="minorHAnsi"/>
          <w:rPrChange w:id="2311" w:author="Johnson, Mitch" w:date="2024-05-07T10:49:00Z">
            <w:rPr>
              <w:sz w:val="20"/>
              <w:szCs w:val="20"/>
            </w:rPr>
          </w:rPrChange>
        </w:rPr>
        <w:t>After the presiding officer declares the vote on a question, and before the Local proceeds to another order of business, any member may ask for a division. A standing vote shall then be taken and the Secretary shall count it.</w:t>
      </w:r>
    </w:p>
    <w:p w14:paraId="3A1EF689" w14:textId="738DD33C" w:rsidR="00B26842" w:rsidRPr="00296456" w:rsidRDefault="000C437F">
      <w:pPr>
        <w:spacing w:line="240" w:lineRule="auto"/>
        <w:rPr>
          <w:rFonts w:asciiTheme="minorHAnsi" w:hAnsiTheme="minorHAnsi" w:cstheme="minorHAnsi"/>
          <w:rPrChange w:id="2312" w:author="Johnson, Mitch" w:date="2024-05-07T10:49:00Z">
            <w:rPr>
              <w:sz w:val="20"/>
              <w:szCs w:val="20"/>
            </w:rPr>
          </w:rPrChange>
        </w:rPr>
      </w:pPr>
      <w:r w:rsidRPr="00296456">
        <w:rPr>
          <w:rFonts w:asciiTheme="minorHAnsi" w:hAnsiTheme="minorHAnsi" w:cstheme="minorHAnsi"/>
          <w:rPrChange w:id="2313" w:author="Johnson, Mitch" w:date="2024-05-07T10:49:00Z">
            <w:rPr>
              <w:sz w:val="20"/>
              <w:szCs w:val="20"/>
            </w:rPr>
          </w:rPrChange>
        </w:rPr>
        <w:t xml:space="preserve">If any member wishes to challenge (appeal) a decision of the chair </w:t>
      </w:r>
      <w:del w:id="2314" w:author="Miller, Beth" w:date="2021-05-25T12:08:00Z">
        <w:r w:rsidRPr="00296456" w:rsidDel="002A2EC9">
          <w:rPr>
            <w:rFonts w:asciiTheme="minorHAnsi" w:hAnsiTheme="minorHAnsi" w:cstheme="minorHAnsi"/>
            <w:rPrChange w:id="2315" w:author="Johnson, Mitch" w:date="2024-05-07T10:49:00Z">
              <w:rPr>
                <w:sz w:val="20"/>
                <w:szCs w:val="20"/>
              </w:rPr>
            </w:rPrChange>
          </w:rPr>
          <w:delText>she/he</w:delText>
        </w:r>
      </w:del>
      <w:ins w:id="2316" w:author="Miller, Beth" w:date="2021-05-25T12:08:00Z">
        <w:r w:rsidR="002A2EC9" w:rsidRPr="00296456">
          <w:rPr>
            <w:rFonts w:asciiTheme="minorHAnsi" w:hAnsiTheme="minorHAnsi" w:cstheme="minorHAnsi"/>
            <w:rPrChange w:id="2317" w:author="Johnson, Mitch" w:date="2024-05-07T10:49:00Z">
              <w:rPr>
                <w:sz w:val="20"/>
                <w:szCs w:val="20"/>
              </w:rPr>
            </w:rPrChange>
          </w:rPr>
          <w:t>they</w:t>
        </w:r>
      </w:ins>
      <w:r w:rsidRPr="00296456">
        <w:rPr>
          <w:rFonts w:asciiTheme="minorHAnsi" w:hAnsiTheme="minorHAnsi" w:cstheme="minorHAnsi"/>
          <w:rPrChange w:id="2318" w:author="Johnson, Mitch" w:date="2024-05-07T10:49:00Z">
            <w:rPr>
              <w:sz w:val="20"/>
              <w:szCs w:val="20"/>
            </w:rPr>
          </w:rPrChange>
        </w:rPr>
        <w:t xml:space="preserve"> must do so at the time the decision is made. If the challenge is seconded, the member shall be asked to </w:t>
      </w:r>
      <w:del w:id="2319" w:author="Johnson, Mitch" w:date="2024-05-10T10:02:00Z">
        <w:r w:rsidRPr="00296456" w:rsidDel="00261C38">
          <w:rPr>
            <w:rFonts w:asciiTheme="minorHAnsi" w:hAnsiTheme="minorHAnsi" w:cstheme="minorHAnsi"/>
            <w:rPrChange w:id="2320" w:author="Johnson, Mitch" w:date="2024-05-07T10:49:00Z">
              <w:rPr>
                <w:sz w:val="20"/>
                <w:szCs w:val="20"/>
              </w:rPr>
            </w:rPrChange>
          </w:rPr>
          <w:delText>state briefly</w:delText>
        </w:r>
      </w:del>
      <w:ins w:id="2321" w:author="Johnson, Mitch" w:date="2024-05-10T10:02:00Z">
        <w:r w:rsidR="00261C38" w:rsidRPr="00261C38">
          <w:rPr>
            <w:rFonts w:asciiTheme="minorHAnsi" w:hAnsiTheme="minorHAnsi" w:cstheme="minorHAnsi"/>
          </w:rPr>
          <w:t>briefly state</w:t>
        </w:r>
      </w:ins>
      <w:r w:rsidRPr="00296456">
        <w:rPr>
          <w:rFonts w:asciiTheme="minorHAnsi" w:hAnsiTheme="minorHAnsi" w:cstheme="minorHAnsi"/>
          <w:rPrChange w:id="2322" w:author="Johnson, Mitch" w:date="2024-05-07T10:49:00Z">
            <w:rPr>
              <w:sz w:val="20"/>
              <w:szCs w:val="20"/>
            </w:rPr>
          </w:rPrChange>
        </w:rPr>
        <w:t xml:space="preserve"> the basis for </w:t>
      </w:r>
      <w:del w:id="2323" w:author="Miller, Beth" w:date="2021-05-25T14:37:00Z">
        <w:r w:rsidRPr="00296456" w:rsidDel="0057519B">
          <w:rPr>
            <w:rFonts w:asciiTheme="minorHAnsi" w:hAnsiTheme="minorHAnsi" w:cstheme="minorHAnsi"/>
            <w:rPrChange w:id="2324" w:author="Johnson, Mitch" w:date="2024-05-07T10:49:00Z">
              <w:rPr>
                <w:sz w:val="20"/>
                <w:szCs w:val="20"/>
              </w:rPr>
            </w:rPrChange>
          </w:rPr>
          <w:delText>her/his</w:delText>
        </w:r>
      </w:del>
      <w:r w:rsidRPr="00296456">
        <w:rPr>
          <w:rFonts w:asciiTheme="minorHAnsi" w:hAnsiTheme="minorHAnsi" w:cstheme="minorHAnsi"/>
          <w:rPrChange w:id="2325" w:author="Johnson, Mitch" w:date="2024-05-07T10:49:00Z">
            <w:rPr>
              <w:sz w:val="20"/>
              <w:szCs w:val="20"/>
            </w:rPr>
          </w:rPrChange>
        </w:rPr>
        <w:t xml:space="preserve"> </w:t>
      </w:r>
      <w:ins w:id="2326" w:author="Johnson, Mitch" w:date="2024-05-07T13:28:00Z">
        <w:r w:rsidR="00EA129A">
          <w:rPr>
            <w:rFonts w:asciiTheme="minorHAnsi" w:hAnsiTheme="minorHAnsi" w:cstheme="minorHAnsi"/>
          </w:rPr>
          <w:t xml:space="preserve">their </w:t>
        </w:r>
      </w:ins>
      <w:r w:rsidRPr="00296456">
        <w:rPr>
          <w:rFonts w:asciiTheme="minorHAnsi" w:hAnsiTheme="minorHAnsi" w:cstheme="minorHAnsi"/>
          <w:rPrChange w:id="2327" w:author="Johnson, Mitch" w:date="2024-05-07T10:49:00Z">
            <w:rPr>
              <w:sz w:val="20"/>
              <w:szCs w:val="20"/>
            </w:rPr>
          </w:rPrChange>
        </w:rPr>
        <w:t>decision, following which the chair</w:t>
      </w:r>
      <w:del w:id="2328" w:author="Johnson, Mitch" w:date="2024-05-07T13:28:00Z">
        <w:r w:rsidRPr="00296456" w:rsidDel="00EA129A">
          <w:rPr>
            <w:rFonts w:asciiTheme="minorHAnsi" w:hAnsiTheme="minorHAnsi" w:cstheme="minorHAnsi"/>
            <w:rPrChange w:id="2329" w:author="Johnson, Mitch" w:date="2024-05-07T10:49:00Z">
              <w:rPr>
                <w:sz w:val="20"/>
                <w:szCs w:val="20"/>
              </w:rPr>
            </w:rPrChange>
          </w:rPr>
          <w:delText>man</w:delText>
        </w:r>
      </w:del>
      <w:r w:rsidRPr="00296456">
        <w:rPr>
          <w:rFonts w:asciiTheme="minorHAnsi" w:hAnsiTheme="minorHAnsi" w:cstheme="minorHAnsi"/>
          <w:rPrChange w:id="2330" w:author="Johnson, Mitch" w:date="2024-05-07T10:49:00Z">
            <w:rPr>
              <w:sz w:val="20"/>
              <w:szCs w:val="20"/>
            </w:rPr>
          </w:rPrChange>
        </w:rPr>
        <w:t xml:space="preserve"> shall immediately and without debate put the question: "Shall the decision of the chair be sustained " A majority vote shall decide except that in the event of a tie the chair is sustained.</w:t>
      </w:r>
    </w:p>
    <w:p w14:paraId="50E4BEC9" w14:textId="77777777" w:rsidR="00B26842" w:rsidRPr="00296456" w:rsidRDefault="000C437F">
      <w:pPr>
        <w:spacing w:line="240" w:lineRule="auto"/>
        <w:rPr>
          <w:rFonts w:asciiTheme="minorHAnsi" w:hAnsiTheme="minorHAnsi" w:cstheme="minorHAnsi"/>
          <w:rPrChange w:id="2331" w:author="Johnson, Mitch" w:date="2024-05-07T10:49:00Z">
            <w:rPr>
              <w:sz w:val="20"/>
              <w:szCs w:val="20"/>
            </w:rPr>
          </w:rPrChange>
        </w:rPr>
      </w:pPr>
      <w:r w:rsidRPr="00296456">
        <w:rPr>
          <w:rFonts w:asciiTheme="minorHAnsi" w:hAnsiTheme="minorHAnsi" w:cstheme="minorHAnsi"/>
          <w:rPrChange w:id="2332" w:author="Johnson, Mitch" w:date="2024-05-07T10:49:00Z">
            <w:rPr>
              <w:sz w:val="20"/>
              <w:szCs w:val="20"/>
            </w:rPr>
          </w:rPrChange>
        </w:rPr>
        <w:t>After a question has been decided, any two members who have voted in the majority may, at the same or next meeting, move reconsideration thereof.</w:t>
      </w:r>
    </w:p>
    <w:p w14:paraId="7277F6C3" w14:textId="2CC988FF" w:rsidR="00B26842" w:rsidRPr="00296456" w:rsidRDefault="000C437F">
      <w:pPr>
        <w:spacing w:line="240" w:lineRule="auto"/>
        <w:rPr>
          <w:rFonts w:asciiTheme="minorHAnsi" w:hAnsiTheme="minorHAnsi" w:cstheme="minorHAnsi"/>
          <w:rPrChange w:id="2333" w:author="Johnson, Mitch" w:date="2024-05-07T10:49:00Z">
            <w:rPr>
              <w:sz w:val="20"/>
              <w:szCs w:val="20"/>
            </w:rPr>
          </w:rPrChange>
        </w:rPr>
      </w:pPr>
      <w:r w:rsidRPr="00EA129A">
        <w:rPr>
          <w:rFonts w:asciiTheme="minorHAnsi" w:hAnsiTheme="minorHAnsi" w:cstheme="minorHAnsi"/>
          <w:rPrChange w:id="2334" w:author="Johnson, Mitch" w:date="2024-05-07T13:29:00Z">
            <w:rPr>
              <w:sz w:val="20"/>
            </w:rPr>
          </w:rPrChange>
        </w:rPr>
        <w:t xml:space="preserve">No member shall enter or leave a meeting during the </w:t>
      </w:r>
      <w:del w:id="2335" w:author="Johnson, Mitch" w:date="2024-05-07T13:30:00Z">
        <w:r w:rsidRPr="00EA129A" w:rsidDel="00EA129A">
          <w:rPr>
            <w:rFonts w:asciiTheme="minorHAnsi" w:hAnsiTheme="minorHAnsi" w:cstheme="minorHAnsi"/>
            <w:rPrChange w:id="2336" w:author="Johnson, Mitch" w:date="2024-05-07T13:29:00Z">
              <w:rPr>
                <w:sz w:val="20"/>
              </w:rPr>
            </w:rPrChange>
          </w:rPr>
          <w:delText>reading of the minutes, the initiation of new members, the installation of officers, or the</w:delText>
        </w:r>
      </w:del>
      <w:r w:rsidRPr="00EA129A">
        <w:rPr>
          <w:rFonts w:asciiTheme="minorHAnsi" w:hAnsiTheme="minorHAnsi" w:cstheme="minorHAnsi"/>
          <w:rPrChange w:id="2337" w:author="Johnson, Mitch" w:date="2024-05-07T13:29:00Z">
            <w:rPr>
              <w:sz w:val="20"/>
            </w:rPr>
          </w:rPrChange>
        </w:rPr>
        <w:t xml:space="preserve"> taking of a vote</w:t>
      </w:r>
      <w:del w:id="2338" w:author="Johnson, Mitch" w:date="2024-05-07T13:30:00Z">
        <w:r w:rsidRPr="00EA129A" w:rsidDel="00EA129A">
          <w:rPr>
            <w:rFonts w:asciiTheme="minorHAnsi" w:hAnsiTheme="minorHAnsi" w:cstheme="minorHAnsi"/>
            <w:rPrChange w:id="2339" w:author="Johnson, Mitch" w:date="2024-05-07T13:29:00Z">
              <w:rPr>
                <w:sz w:val="20"/>
              </w:rPr>
            </w:rPrChange>
          </w:rPr>
          <w:delText>; and no member shall be allowed to leave without the permission of the Vice-President.</w:delText>
        </w:r>
      </w:del>
    </w:p>
    <w:p w14:paraId="7F429D8F" w14:textId="77777777" w:rsidR="00B26842" w:rsidRPr="00296456" w:rsidRDefault="000C437F">
      <w:pPr>
        <w:spacing w:line="240" w:lineRule="auto"/>
        <w:rPr>
          <w:rFonts w:asciiTheme="minorHAnsi" w:hAnsiTheme="minorHAnsi" w:cstheme="minorHAnsi"/>
          <w:rPrChange w:id="2340" w:author="Johnson, Mitch" w:date="2024-05-07T10:49:00Z">
            <w:rPr>
              <w:sz w:val="20"/>
              <w:szCs w:val="20"/>
            </w:rPr>
          </w:rPrChange>
        </w:rPr>
      </w:pPr>
      <w:r w:rsidRPr="00296456">
        <w:rPr>
          <w:rFonts w:asciiTheme="minorHAnsi" w:hAnsiTheme="minorHAnsi" w:cstheme="minorHAnsi"/>
          <w:rPrChange w:id="2341" w:author="Johnson, Mitch" w:date="2024-05-07T10:49:00Z">
            <w:rPr>
              <w:sz w:val="20"/>
              <w:szCs w:val="20"/>
            </w:rPr>
          </w:rPrChange>
        </w:rPr>
        <w:t xml:space="preserve">The Local's business, and proceedings of meetings, are not to be divulged to any person outside the Local or the Canadian Union of Public Employees. </w:t>
      </w:r>
    </w:p>
    <w:p w14:paraId="39A36791" w14:textId="06AA392A" w:rsidR="00B26842" w:rsidRPr="00296456" w:rsidRDefault="000C437F">
      <w:pPr>
        <w:spacing w:line="240" w:lineRule="auto"/>
        <w:rPr>
          <w:rFonts w:asciiTheme="minorHAnsi" w:hAnsiTheme="minorHAnsi" w:cstheme="minorHAnsi"/>
          <w:rPrChange w:id="2342" w:author="Johnson, Mitch" w:date="2024-05-07T10:49:00Z">
            <w:rPr>
              <w:sz w:val="20"/>
              <w:szCs w:val="20"/>
            </w:rPr>
          </w:rPrChange>
        </w:rPr>
      </w:pPr>
      <w:r w:rsidRPr="00296456">
        <w:rPr>
          <w:rFonts w:asciiTheme="minorHAnsi" w:hAnsiTheme="minorHAnsi" w:cstheme="minorHAnsi"/>
          <w:rPrChange w:id="2343" w:author="Johnson, Mitch" w:date="2024-05-07T10:49:00Z">
            <w:rPr>
              <w:sz w:val="20"/>
              <w:szCs w:val="20"/>
            </w:rPr>
          </w:rPrChange>
        </w:rPr>
        <w:t xml:space="preserve">The CUPE National President approved these by-laws </w:t>
      </w:r>
      <w:r w:rsidRPr="003F4605">
        <w:rPr>
          <w:rFonts w:asciiTheme="minorHAnsi" w:hAnsiTheme="minorHAnsi" w:cstheme="minorHAnsi"/>
          <w:highlight w:val="yellow"/>
          <w:rPrChange w:id="2344" w:author="Johnson, Mitch" w:date="2024-05-09T11:25:00Z">
            <w:rPr>
              <w:sz w:val="20"/>
              <w:szCs w:val="20"/>
            </w:rPr>
          </w:rPrChange>
        </w:rPr>
        <w:t xml:space="preserve">in </w:t>
      </w:r>
      <w:ins w:id="2345" w:author="Johnson, Mitch" w:date="2024-05-09T11:25:00Z">
        <w:r w:rsidR="003F4605" w:rsidRPr="003F4605">
          <w:rPr>
            <w:rFonts w:asciiTheme="minorHAnsi" w:hAnsiTheme="minorHAnsi" w:cstheme="minorHAnsi"/>
            <w:highlight w:val="yellow"/>
            <w:rPrChange w:id="2346" w:author="Johnson, Mitch" w:date="2024-05-09T11:25:00Z">
              <w:rPr>
                <w:rFonts w:asciiTheme="minorHAnsi" w:hAnsiTheme="minorHAnsi" w:cstheme="minorHAnsi"/>
              </w:rPr>
            </w:rPrChange>
          </w:rPr>
          <w:t>2024</w:t>
        </w:r>
      </w:ins>
      <w:r w:rsidRPr="003F4605">
        <w:rPr>
          <w:rFonts w:asciiTheme="minorHAnsi" w:hAnsiTheme="minorHAnsi" w:cstheme="minorHAnsi"/>
          <w:highlight w:val="yellow"/>
          <w:rPrChange w:id="2347" w:author="Johnson, Mitch" w:date="2024-05-09T11:25:00Z">
            <w:rPr>
              <w:sz w:val="20"/>
              <w:szCs w:val="20"/>
            </w:rPr>
          </w:rPrChange>
        </w:rPr>
        <w:t>.</w:t>
      </w:r>
    </w:p>
    <w:p w14:paraId="4CC8FFD0" w14:textId="77777777" w:rsidR="00B26842" w:rsidRPr="00296456" w:rsidRDefault="000C437F">
      <w:pPr>
        <w:spacing w:line="240" w:lineRule="auto"/>
        <w:rPr>
          <w:rFonts w:asciiTheme="minorHAnsi" w:hAnsiTheme="minorHAnsi" w:cstheme="minorHAnsi"/>
          <w:rPrChange w:id="2348" w:author="Johnson, Mitch" w:date="2024-05-07T10:49:00Z">
            <w:rPr>
              <w:sz w:val="20"/>
              <w:szCs w:val="20"/>
            </w:rPr>
          </w:rPrChange>
        </w:rPr>
      </w:pPr>
      <w:r w:rsidRPr="00296456">
        <w:rPr>
          <w:rFonts w:asciiTheme="minorHAnsi" w:hAnsiTheme="minorHAnsi" w:cstheme="minorHAnsi"/>
          <w:rPrChange w:id="2349" w:author="Johnson, Mitch" w:date="2024-05-07T10:49:00Z">
            <w:rPr>
              <w:sz w:val="20"/>
              <w:szCs w:val="20"/>
            </w:rPr>
          </w:rPrChange>
        </w:rPr>
        <w:t>In solidarity,</w:t>
      </w:r>
    </w:p>
    <w:p w14:paraId="560ABC1B" w14:textId="77777777" w:rsidR="00B26842" w:rsidRPr="00296456" w:rsidRDefault="000C437F">
      <w:pPr>
        <w:spacing w:line="240" w:lineRule="auto"/>
        <w:rPr>
          <w:rFonts w:asciiTheme="minorHAnsi" w:hAnsiTheme="minorHAnsi" w:cstheme="minorHAnsi"/>
          <w:rPrChange w:id="2350" w:author="Johnson, Mitch" w:date="2024-05-07T10:49:00Z">
            <w:rPr>
              <w:sz w:val="20"/>
              <w:szCs w:val="20"/>
            </w:rPr>
          </w:rPrChange>
        </w:rPr>
      </w:pPr>
      <w:r w:rsidRPr="00296456">
        <w:rPr>
          <w:rFonts w:asciiTheme="minorHAnsi" w:hAnsiTheme="minorHAnsi" w:cstheme="minorHAnsi"/>
          <w:rPrChange w:id="2351" w:author="Johnson, Mitch" w:date="2024-05-07T10:49:00Z">
            <w:rPr>
              <w:sz w:val="20"/>
              <w:szCs w:val="20"/>
            </w:rPr>
          </w:rPrChange>
        </w:rPr>
        <w:t>Beth Miller, President, CUPE 1816</w:t>
      </w:r>
    </w:p>
    <w:p w14:paraId="79FA30F1" w14:textId="77777777" w:rsidR="0079778F" w:rsidRPr="00296456" w:rsidRDefault="000C437F">
      <w:pPr>
        <w:spacing w:line="240" w:lineRule="auto"/>
        <w:rPr>
          <w:ins w:id="2352" w:author="Johnson, Mitch" w:date="2024-05-07T09:41:00Z"/>
          <w:rFonts w:asciiTheme="minorHAnsi" w:hAnsiTheme="minorHAnsi" w:cstheme="minorHAnsi"/>
          <w:rPrChange w:id="2353" w:author="Johnson, Mitch" w:date="2024-05-07T10:49:00Z">
            <w:rPr>
              <w:ins w:id="2354" w:author="Johnson, Mitch" w:date="2024-05-07T09:41:00Z"/>
              <w:sz w:val="20"/>
              <w:szCs w:val="20"/>
            </w:rPr>
          </w:rPrChange>
        </w:rPr>
      </w:pPr>
      <w:del w:id="2355" w:author="Johnson, Mitch" w:date="2024-05-07T09:41:00Z">
        <w:r w:rsidRPr="00296456" w:rsidDel="0079778F">
          <w:rPr>
            <w:rFonts w:asciiTheme="minorHAnsi" w:hAnsiTheme="minorHAnsi" w:cstheme="minorHAnsi"/>
            <w:rPrChange w:id="2356" w:author="Johnson, Mitch" w:date="2024-05-07T10:49:00Z">
              <w:rPr>
                <w:sz w:val="20"/>
                <w:szCs w:val="20"/>
              </w:rPr>
            </w:rPrChange>
          </w:rPr>
          <w:delText xml:space="preserve">Cherene Groundwater, </w:delText>
        </w:r>
      </w:del>
      <w:del w:id="2357" w:author="Johnson, Mitch" w:date="2024-04-24T11:41:00Z">
        <w:r w:rsidRPr="00296456" w:rsidDel="003366AD">
          <w:rPr>
            <w:rFonts w:asciiTheme="minorHAnsi" w:hAnsiTheme="minorHAnsi" w:cstheme="minorHAnsi"/>
            <w:rPrChange w:id="2358" w:author="Johnson, Mitch" w:date="2024-05-07T10:49:00Z">
              <w:rPr>
                <w:sz w:val="20"/>
                <w:szCs w:val="20"/>
              </w:rPr>
            </w:rPrChange>
          </w:rPr>
          <w:delText>Secretary Treasurer</w:delText>
        </w:r>
      </w:del>
    </w:p>
    <w:p w14:paraId="74DF4713" w14:textId="10059BF4" w:rsidR="00B26842" w:rsidRPr="00296456" w:rsidRDefault="0079778F">
      <w:pPr>
        <w:spacing w:line="240" w:lineRule="auto"/>
        <w:rPr>
          <w:rFonts w:asciiTheme="minorHAnsi" w:hAnsiTheme="minorHAnsi" w:cstheme="minorHAnsi"/>
          <w:rPrChange w:id="2359" w:author="Johnson, Mitch" w:date="2024-05-07T10:49:00Z">
            <w:rPr>
              <w:sz w:val="20"/>
              <w:szCs w:val="20"/>
            </w:rPr>
          </w:rPrChange>
        </w:rPr>
      </w:pPr>
      <w:ins w:id="2360" w:author="Johnson, Mitch" w:date="2024-05-07T09:41:00Z">
        <w:r w:rsidRPr="00296456">
          <w:rPr>
            <w:rFonts w:asciiTheme="minorHAnsi" w:hAnsiTheme="minorHAnsi" w:cstheme="minorHAnsi"/>
            <w:rPrChange w:id="2361" w:author="Johnson, Mitch" w:date="2024-05-07T10:49:00Z">
              <w:rPr>
                <w:sz w:val="20"/>
                <w:szCs w:val="20"/>
              </w:rPr>
            </w:rPrChange>
          </w:rPr>
          <w:t xml:space="preserve">Mitch Johnson, </w:t>
        </w:r>
      </w:ins>
      <w:ins w:id="2362" w:author="Johnson, Mitch" w:date="2024-04-24T11:41:00Z">
        <w:r w:rsidR="003366AD" w:rsidRPr="00296456">
          <w:rPr>
            <w:rFonts w:asciiTheme="minorHAnsi" w:hAnsiTheme="minorHAnsi" w:cstheme="minorHAnsi"/>
            <w:rPrChange w:id="2363" w:author="Johnson, Mitch" w:date="2024-05-07T10:49:00Z">
              <w:rPr>
                <w:sz w:val="20"/>
                <w:szCs w:val="20"/>
              </w:rPr>
            </w:rPrChange>
          </w:rPr>
          <w:t>Treasurer</w:t>
        </w:r>
      </w:ins>
      <w:r w:rsidR="000C437F" w:rsidRPr="00296456">
        <w:rPr>
          <w:rFonts w:asciiTheme="minorHAnsi" w:hAnsiTheme="minorHAnsi" w:cstheme="minorHAnsi"/>
          <w:rPrChange w:id="2364" w:author="Johnson, Mitch" w:date="2024-05-07T10:49:00Z">
            <w:rPr>
              <w:sz w:val="20"/>
              <w:szCs w:val="20"/>
            </w:rPr>
          </w:rPrChange>
        </w:rPr>
        <w:t xml:space="preserve">, CUPE 1816 </w:t>
      </w:r>
    </w:p>
    <w:sectPr w:rsidR="00B26842" w:rsidRPr="002964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A201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93AA2"/>
    <w:multiLevelType w:val="hybridMultilevel"/>
    <w:tmpl w:val="577CB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44B4D"/>
    <w:multiLevelType w:val="hybridMultilevel"/>
    <w:tmpl w:val="F6A6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474A0"/>
    <w:multiLevelType w:val="hybridMultilevel"/>
    <w:tmpl w:val="4F18AF70"/>
    <w:lvl w:ilvl="0" w:tplc="2294F61C">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75119F"/>
    <w:multiLevelType w:val="hybridMultilevel"/>
    <w:tmpl w:val="7D7C7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65668"/>
    <w:multiLevelType w:val="hybridMultilevel"/>
    <w:tmpl w:val="3C04B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85A53"/>
    <w:multiLevelType w:val="hybridMultilevel"/>
    <w:tmpl w:val="E9284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36AA0"/>
    <w:multiLevelType w:val="hybridMultilevel"/>
    <w:tmpl w:val="9830EF76"/>
    <w:lvl w:ilvl="0" w:tplc="51A8EAEA">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FB409B"/>
    <w:multiLevelType w:val="hybridMultilevel"/>
    <w:tmpl w:val="5E848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5F6D0F"/>
    <w:multiLevelType w:val="hybridMultilevel"/>
    <w:tmpl w:val="4986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F1C90"/>
    <w:multiLevelType w:val="hybridMultilevel"/>
    <w:tmpl w:val="0AFC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3088F"/>
    <w:multiLevelType w:val="hybridMultilevel"/>
    <w:tmpl w:val="F9BE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D72A1"/>
    <w:multiLevelType w:val="hybridMultilevel"/>
    <w:tmpl w:val="9628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94AA0"/>
    <w:multiLevelType w:val="hybridMultilevel"/>
    <w:tmpl w:val="41282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01D5C"/>
    <w:multiLevelType w:val="hybridMultilevel"/>
    <w:tmpl w:val="ECBC7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3420DC"/>
    <w:multiLevelType w:val="hybridMultilevel"/>
    <w:tmpl w:val="99861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E2CD7"/>
    <w:multiLevelType w:val="hybridMultilevel"/>
    <w:tmpl w:val="DBB08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60243"/>
    <w:multiLevelType w:val="hybridMultilevel"/>
    <w:tmpl w:val="3C1C6F90"/>
    <w:lvl w:ilvl="0" w:tplc="9774AD20">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07531D"/>
    <w:multiLevelType w:val="hybridMultilevel"/>
    <w:tmpl w:val="929A9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753561"/>
    <w:multiLevelType w:val="hybridMultilevel"/>
    <w:tmpl w:val="FF6C8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2D7D3F"/>
    <w:multiLevelType w:val="hybridMultilevel"/>
    <w:tmpl w:val="4866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937B7"/>
    <w:multiLevelType w:val="hybridMultilevel"/>
    <w:tmpl w:val="2F02D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F2288"/>
    <w:multiLevelType w:val="hybridMultilevel"/>
    <w:tmpl w:val="E81E7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9764384">
    <w:abstractNumId w:val="8"/>
  </w:num>
  <w:num w:numId="2" w16cid:durableId="750388500">
    <w:abstractNumId w:val="21"/>
  </w:num>
  <w:num w:numId="3" w16cid:durableId="712077079">
    <w:abstractNumId w:val="20"/>
  </w:num>
  <w:num w:numId="4" w16cid:durableId="609123076">
    <w:abstractNumId w:val="1"/>
  </w:num>
  <w:num w:numId="5" w16cid:durableId="601378109">
    <w:abstractNumId w:val="18"/>
  </w:num>
  <w:num w:numId="6" w16cid:durableId="651716017">
    <w:abstractNumId w:val="10"/>
  </w:num>
  <w:num w:numId="7" w16cid:durableId="1813866272">
    <w:abstractNumId w:val="16"/>
  </w:num>
  <w:num w:numId="8" w16cid:durableId="800683546">
    <w:abstractNumId w:val="14"/>
  </w:num>
  <w:num w:numId="9" w16cid:durableId="1514876841">
    <w:abstractNumId w:val="5"/>
  </w:num>
  <w:num w:numId="10" w16cid:durableId="1836797868">
    <w:abstractNumId w:val="15"/>
  </w:num>
  <w:num w:numId="11" w16cid:durableId="1054155241">
    <w:abstractNumId w:val="22"/>
  </w:num>
  <w:num w:numId="12" w16cid:durableId="664553824">
    <w:abstractNumId w:val="19"/>
  </w:num>
  <w:num w:numId="13" w16cid:durableId="206188287">
    <w:abstractNumId w:val="13"/>
  </w:num>
  <w:num w:numId="14" w16cid:durableId="1482766631">
    <w:abstractNumId w:val="9"/>
  </w:num>
  <w:num w:numId="15" w16cid:durableId="455298881">
    <w:abstractNumId w:val="6"/>
  </w:num>
  <w:num w:numId="16" w16cid:durableId="1127160664">
    <w:abstractNumId w:val="4"/>
  </w:num>
  <w:num w:numId="17" w16cid:durableId="649797667">
    <w:abstractNumId w:val="11"/>
  </w:num>
  <w:num w:numId="18" w16cid:durableId="589967925">
    <w:abstractNumId w:val="12"/>
  </w:num>
  <w:num w:numId="19" w16cid:durableId="1832596243">
    <w:abstractNumId w:val="2"/>
  </w:num>
  <w:num w:numId="20" w16cid:durableId="1375076776">
    <w:abstractNumId w:val="7"/>
  </w:num>
  <w:num w:numId="21" w16cid:durableId="929775728">
    <w:abstractNumId w:val="0"/>
  </w:num>
  <w:num w:numId="22" w16cid:durableId="305167870">
    <w:abstractNumId w:val="17"/>
  </w:num>
  <w:num w:numId="23" w16cid:durableId="1618952720">
    <w:abstractNumId w:val="3"/>
  </w:num>
  <w:num w:numId="24" w16cid:durableId="666909118">
    <w:abstractNumId w:val="0"/>
  </w:num>
  <w:num w:numId="25" w16cid:durableId="9679752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son, Mitch">
    <w15:presenceInfo w15:providerId="AD" w15:userId="S::MJohnson@pac.bluecross.ca::3f081891-73ed-41cf-ad89-8b094accf363"/>
  </w15:person>
  <w15:person w15:author="Campbell, Margarette">
    <w15:presenceInfo w15:providerId="AD" w15:userId="S::mcampbell@pac.bluecross.ca::388e3eb0-d910-420b-a545-ca8b173b7907"/>
  </w15:person>
  <w15:person w15:author="Miller, Beth">
    <w15:presenceInfo w15:providerId="AD" w15:userId="S-1-5-21-3015154314-4001792127-2049361234-3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KSSjBap+VRE/Xgc+iczA2E5J367uwcz3/w4Otub765mjXFhoRBg3YbpxmZa7eajVmFNhFF5/y6YDgWWfrbY7/g==" w:salt="c5pTEhRn8BeH0seQVr/Y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C9"/>
    <w:rsid w:val="00050B29"/>
    <w:rsid w:val="00083793"/>
    <w:rsid w:val="000922DA"/>
    <w:rsid w:val="000934FF"/>
    <w:rsid w:val="000B5BFC"/>
    <w:rsid w:val="000C437F"/>
    <w:rsid w:val="0010134F"/>
    <w:rsid w:val="00127503"/>
    <w:rsid w:val="001F22F7"/>
    <w:rsid w:val="00216131"/>
    <w:rsid w:val="00261C38"/>
    <w:rsid w:val="00281D0E"/>
    <w:rsid w:val="00296456"/>
    <w:rsid w:val="002A2EC9"/>
    <w:rsid w:val="002A3636"/>
    <w:rsid w:val="002A5FD4"/>
    <w:rsid w:val="0031166E"/>
    <w:rsid w:val="003366AD"/>
    <w:rsid w:val="00345712"/>
    <w:rsid w:val="00356B85"/>
    <w:rsid w:val="003758EF"/>
    <w:rsid w:val="003775AD"/>
    <w:rsid w:val="003C1EEC"/>
    <w:rsid w:val="003F4605"/>
    <w:rsid w:val="00490620"/>
    <w:rsid w:val="004A7C4C"/>
    <w:rsid w:val="00545346"/>
    <w:rsid w:val="0057519B"/>
    <w:rsid w:val="005941DF"/>
    <w:rsid w:val="005C38FA"/>
    <w:rsid w:val="005F1B2C"/>
    <w:rsid w:val="006D20ED"/>
    <w:rsid w:val="0072621C"/>
    <w:rsid w:val="00754968"/>
    <w:rsid w:val="007611D9"/>
    <w:rsid w:val="0079778F"/>
    <w:rsid w:val="007C26D3"/>
    <w:rsid w:val="007C42EC"/>
    <w:rsid w:val="007C6E47"/>
    <w:rsid w:val="00837A12"/>
    <w:rsid w:val="008A4EB3"/>
    <w:rsid w:val="00933820"/>
    <w:rsid w:val="00960AA8"/>
    <w:rsid w:val="009616EB"/>
    <w:rsid w:val="009C7906"/>
    <w:rsid w:val="009D39CB"/>
    <w:rsid w:val="009E315F"/>
    <w:rsid w:val="009E7BFE"/>
    <w:rsid w:val="009F3B03"/>
    <w:rsid w:val="00A5256D"/>
    <w:rsid w:val="00A67391"/>
    <w:rsid w:val="00B006B3"/>
    <w:rsid w:val="00B230C5"/>
    <w:rsid w:val="00B2438B"/>
    <w:rsid w:val="00B25FBB"/>
    <w:rsid w:val="00B26842"/>
    <w:rsid w:val="00B31308"/>
    <w:rsid w:val="00BE20CE"/>
    <w:rsid w:val="00C30296"/>
    <w:rsid w:val="00C4578F"/>
    <w:rsid w:val="00C503C1"/>
    <w:rsid w:val="00CB3CF8"/>
    <w:rsid w:val="00CB78D0"/>
    <w:rsid w:val="00CC0372"/>
    <w:rsid w:val="00D57FAB"/>
    <w:rsid w:val="00D83FE9"/>
    <w:rsid w:val="00D95C63"/>
    <w:rsid w:val="00D96F01"/>
    <w:rsid w:val="00DF0808"/>
    <w:rsid w:val="00DF17A8"/>
    <w:rsid w:val="00E24253"/>
    <w:rsid w:val="00E8415C"/>
    <w:rsid w:val="00EA129A"/>
    <w:rsid w:val="00EA1F9B"/>
    <w:rsid w:val="00EC4B1C"/>
    <w:rsid w:val="00F01238"/>
    <w:rsid w:val="00F87BD5"/>
    <w:rsid w:val="00FD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62F0"/>
  <w15:chartTrackingRefBased/>
  <w15:docId w15:val="{BA582390-EFBF-4114-9E00-11A1BECF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0" w:line="240" w:lineRule="auto"/>
    </w:pPr>
    <w:rPr>
      <w:sz w:val="20"/>
    </w:rPr>
  </w:style>
  <w:style w:type="paragraph" w:styleId="BalloonText">
    <w:name w:val="Balloon Text"/>
    <w:basedOn w:val="Normal"/>
    <w:link w:val="BalloonTextChar"/>
    <w:uiPriority w:val="99"/>
    <w:semiHidden/>
    <w:unhideWhenUsed/>
    <w:rsid w:val="002A2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EC9"/>
    <w:rPr>
      <w:rFonts w:ascii="Segoe UI" w:hAnsi="Segoe UI" w:cs="Segoe UI"/>
      <w:sz w:val="18"/>
      <w:szCs w:val="18"/>
      <w:lang w:val="en-CA"/>
    </w:rPr>
  </w:style>
  <w:style w:type="paragraph" w:styleId="ListParagraph">
    <w:name w:val="List Paragraph"/>
    <w:basedOn w:val="Normal"/>
    <w:uiPriority w:val="34"/>
    <w:qFormat/>
    <w:rsid w:val="00D57FAB"/>
    <w:pPr>
      <w:ind w:left="720"/>
      <w:contextualSpacing/>
    </w:pPr>
  </w:style>
  <w:style w:type="paragraph" w:styleId="Revision">
    <w:name w:val="Revision"/>
    <w:hidden/>
    <w:uiPriority w:val="99"/>
    <w:semiHidden/>
    <w:rsid w:val="005941DF"/>
    <w:rPr>
      <w:sz w:val="22"/>
      <w:szCs w:val="22"/>
      <w:lang w:val="en-CA"/>
    </w:rPr>
  </w:style>
  <w:style w:type="paragraph" w:styleId="ListBullet">
    <w:name w:val="List Bullet"/>
    <w:basedOn w:val="Normal"/>
    <w:uiPriority w:val="99"/>
    <w:unhideWhenUsed/>
    <w:rsid w:val="00EC4B1C"/>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6455</Words>
  <Characters>36794</Characters>
  <Application>Microsoft Office Word</Application>
  <DocSecurity>12</DocSecurity>
  <Lines>306</Lines>
  <Paragraphs>86</Paragraphs>
  <ScaleCrop>false</ScaleCrop>
  <HeadingPairs>
    <vt:vector size="2" baseType="variant">
      <vt:variant>
        <vt:lpstr>Title</vt:lpstr>
      </vt:variant>
      <vt:variant>
        <vt:i4>1</vt:i4>
      </vt:variant>
    </vt:vector>
  </HeadingPairs>
  <TitlesOfParts>
    <vt:vector size="1" baseType="lpstr">
      <vt:lpstr>The following are the amended by-laws of CUPE 1816</vt:lpstr>
    </vt:vector>
  </TitlesOfParts>
  <Company/>
  <LinksUpToDate>false</LinksUpToDate>
  <CharactersWithSpaces>43163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the amended by-laws of CUPE 1816</dc:title>
  <dc:subject/>
  <dc:creator>CUPE1816</dc:creator>
  <cp:keywords/>
  <cp:lastModifiedBy>Parrott, Michael</cp:lastModifiedBy>
  <cp:revision>2</cp:revision>
  <dcterms:created xsi:type="dcterms:W3CDTF">2024-06-04T17:10:00Z</dcterms:created>
  <dcterms:modified xsi:type="dcterms:W3CDTF">2024-06-04T17:10:00Z</dcterms:modified>
</cp:coreProperties>
</file>